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6C30" w14:textId="5A332C34" w:rsidR="00366E4A" w:rsidRPr="00CD1E31" w:rsidRDefault="00366E4A" w:rsidP="00366E4A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40"/>
          <w:szCs w:val="40"/>
        </w:rPr>
      </w:pPr>
    </w:p>
    <w:p w14:paraId="692F6519" w14:textId="544A808E" w:rsidR="00366E4A" w:rsidRPr="00CD1E31" w:rsidRDefault="00E96277" w:rsidP="00E96277">
      <w:pPr>
        <w:tabs>
          <w:tab w:val="left" w:pos="5685"/>
        </w:tabs>
        <w:spacing w:after="0" w:line="240" w:lineRule="auto"/>
        <w:rPr>
          <w:rFonts w:ascii="Franklin Gothic Book" w:eastAsia="Times New Roman" w:hAnsi="Franklin Gothic Book" w:cs="Times New Roman"/>
          <w:b/>
          <w:sz w:val="40"/>
          <w:szCs w:val="40"/>
        </w:rPr>
      </w:pPr>
      <w:r>
        <w:rPr>
          <w:rFonts w:ascii="Franklin Gothic Book" w:eastAsia="Times New Roman" w:hAnsi="Franklin Gothic Book" w:cs="Times New Roman"/>
          <w:b/>
          <w:sz w:val="40"/>
          <w:szCs w:val="40"/>
        </w:rPr>
        <w:tab/>
      </w:r>
    </w:p>
    <w:p w14:paraId="1B549EB1" w14:textId="77777777" w:rsidR="00366E4A" w:rsidRPr="00CD1E31" w:rsidRDefault="00366E4A" w:rsidP="00366E4A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</w:rPr>
      </w:pPr>
    </w:p>
    <w:p w14:paraId="1858BB34" w14:textId="0132FF4E" w:rsidR="00E024A8" w:rsidRPr="00CD1E31" w:rsidRDefault="00D51040" w:rsidP="00E024A8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52"/>
          <w:szCs w:val="52"/>
        </w:rPr>
      </w:pPr>
      <w:r>
        <w:rPr>
          <w:rFonts w:ascii="Franklin Gothic Book" w:eastAsia="Times New Roman" w:hAnsi="Franklin Gothic Book" w:cs="Times New Roman"/>
          <w:b/>
          <w:sz w:val="52"/>
          <w:szCs w:val="52"/>
        </w:rPr>
        <w:t>ESTIMATING</w:t>
      </w:r>
      <w:r w:rsidR="00F600C6">
        <w:rPr>
          <w:rFonts w:ascii="Franklin Gothic Book" w:eastAsia="Times New Roman" w:hAnsi="Franklin Gothic Book" w:cs="Times New Roman"/>
          <w:b/>
          <w:sz w:val="52"/>
          <w:szCs w:val="52"/>
        </w:rPr>
        <w:t xml:space="preserve"> </w:t>
      </w:r>
      <w:r w:rsidR="00790A24">
        <w:rPr>
          <w:rFonts w:ascii="Franklin Gothic Book" w:eastAsia="Times New Roman" w:hAnsi="Franklin Gothic Book" w:cs="Times New Roman"/>
          <w:b/>
          <w:sz w:val="52"/>
          <w:szCs w:val="52"/>
        </w:rPr>
        <w:t xml:space="preserve">- </w:t>
      </w:r>
      <w:r w:rsidR="0067052A">
        <w:rPr>
          <w:rFonts w:ascii="Franklin Gothic Book" w:eastAsia="Times New Roman" w:hAnsi="Franklin Gothic Book" w:cs="Times New Roman"/>
          <w:b/>
          <w:sz w:val="52"/>
          <w:szCs w:val="52"/>
        </w:rPr>
        <w:t>CORE</w:t>
      </w:r>
      <w:r w:rsidR="00E024A8" w:rsidRPr="00CD1E31">
        <w:rPr>
          <w:rFonts w:ascii="Franklin Gothic Book" w:eastAsia="Times New Roman" w:hAnsi="Franklin Gothic Book" w:cs="Times New Roman"/>
          <w:b/>
          <w:sz w:val="52"/>
          <w:szCs w:val="52"/>
        </w:rPr>
        <w:t xml:space="preserve"> COMPETENCIES </w:t>
      </w:r>
    </w:p>
    <w:p w14:paraId="1F1277A2" w14:textId="77777777" w:rsidR="00371BEC" w:rsidRPr="00CD1E31" w:rsidRDefault="00371BEC" w:rsidP="00E024A8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52"/>
          <w:szCs w:val="52"/>
        </w:rPr>
      </w:pPr>
    </w:p>
    <w:p w14:paraId="22844F1B" w14:textId="120E837B" w:rsidR="00371BEC" w:rsidRDefault="00221939" w:rsidP="00E024A8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52"/>
          <w:szCs w:val="52"/>
        </w:rPr>
      </w:pPr>
      <w:r>
        <w:rPr>
          <w:rFonts w:ascii="Franklin Gothic Book" w:eastAsia="Times New Roman" w:hAnsi="Franklin Gothic Book" w:cs="Times New Roman"/>
          <w:b/>
          <w:sz w:val="52"/>
          <w:szCs w:val="52"/>
        </w:rPr>
        <w:t>May</w:t>
      </w:r>
      <w:r w:rsidR="002A3085" w:rsidRPr="00CD1E31">
        <w:rPr>
          <w:rFonts w:ascii="Franklin Gothic Book" w:eastAsia="Times New Roman" w:hAnsi="Franklin Gothic Book" w:cs="Times New Roman"/>
          <w:b/>
          <w:sz w:val="52"/>
          <w:szCs w:val="52"/>
        </w:rPr>
        <w:t xml:space="preserve"> </w:t>
      </w:r>
      <w:r w:rsidR="00287575">
        <w:rPr>
          <w:rFonts w:ascii="Franklin Gothic Book" w:eastAsia="Times New Roman" w:hAnsi="Franklin Gothic Book" w:cs="Times New Roman"/>
          <w:b/>
          <w:sz w:val="52"/>
          <w:szCs w:val="52"/>
        </w:rPr>
        <w:t>20</w:t>
      </w:r>
      <w:r w:rsidR="0013162C">
        <w:rPr>
          <w:rFonts w:ascii="Franklin Gothic Book" w:eastAsia="Times New Roman" w:hAnsi="Franklin Gothic Book" w:cs="Times New Roman"/>
          <w:b/>
          <w:sz w:val="52"/>
          <w:szCs w:val="52"/>
        </w:rPr>
        <w:t>2</w:t>
      </w:r>
      <w:r w:rsidR="00374362">
        <w:rPr>
          <w:rFonts w:ascii="Franklin Gothic Book" w:eastAsia="Times New Roman" w:hAnsi="Franklin Gothic Book" w:cs="Times New Roman"/>
          <w:b/>
          <w:sz w:val="52"/>
          <w:szCs w:val="52"/>
        </w:rPr>
        <w:t>2</w:t>
      </w:r>
      <w:r w:rsidR="00287575">
        <w:rPr>
          <w:rFonts w:ascii="Franklin Gothic Book" w:eastAsia="Times New Roman" w:hAnsi="Franklin Gothic Book" w:cs="Times New Roman"/>
          <w:b/>
          <w:sz w:val="52"/>
          <w:szCs w:val="52"/>
        </w:rPr>
        <w:t xml:space="preserve"> </w:t>
      </w:r>
      <w:r w:rsidR="00371BEC" w:rsidRPr="00CD1E31">
        <w:rPr>
          <w:rFonts w:ascii="Franklin Gothic Book" w:eastAsia="Times New Roman" w:hAnsi="Franklin Gothic Book" w:cs="Times New Roman"/>
          <w:b/>
          <w:sz w:val="52"/>
          <w:szCs w:val="52"/>
        </w:rPr>
        <w:t>Revision</w:t>
      </w:r>
    </w:p>
    <w:p w14:paraId="4C33BA43" w14:textId="1C218973" w:rsidR="00B2334E" w:rsidRDefault="00E96277" w:rsidP="00D56DC1">
      <w:r>
        <w:rPr>
          <w:rFonts w:ascii="Franklin Gothic Book" w:eastAsia="Times New Roman" w:hAnsi="Franklin Gothic Book" w:cs="Times New Roman"/>
          <w:b/>
          <w:sz w:val="52"/>
          <w:szCs w:val="52"/>
        </w:rPr>
        <w:br/>
      </w:r>
      <w:r w:rsidR="00CF6858">
        <w:t xml:space="preserve">Revisions </w:t>
      </w:r>
      <w:r w:rsidR="003762FE">
        <w:t>202</w:t>
      </w:r>
      <w:r w:rsidR="00374362">
        <w:t>2</w:t>
      </w:r>
      <w:r w:rsidR="00CF6858">
        <w:t>:</w:t>
      </w:r>
      <w:r w:rsidR="00EB0FBA">
        <w:t xml:space="preserve"> the following </w:t>
      </w:r>
      <w:r w:rsidR="006E32A5">
        <w:t xml:space="preserve">updates </w:t>
      </w:r>
      <w:r w:rsidR="00EB0FBA">
        <w:t xml:space="preserve">have been </w:t>
      </w:r>
      <w:r w:rsidR="006E32A5">
        <w:t xml:space="preserve">made </w:t>
      </w:r>
      <w:r w:rsidR="00EB0FBA">
        <w:t xml:space="preserve">to the </w:t>
      </w:r>
      <w:r w:rsidR="00711C80">
        <w:t>Estimating Core</w:t>
      </w:r>
      <w:r w:rsidR="00EB0FBA">
        <w:t xml:space="preserve"> Competencies</w:t>
      </w:r>
      <w:r w:rsidR="006E32A5">
        <w:br/>
      </w:r>
      <w:r w:rsidR="006E32A5">
        <w:br/>
      </w:r>
      <w:r w:rsidR="00B2334E" w:rsidRPr="00B2334E">
        <w:t xml:space="preserve">Activity </w:t>
      </w:r>
      <w:r w:rsidR="00B3354D">
        <w:t>XXXX</w:t>
      </w:r>
      <w:r w:rsidR="000005F9">
        <w:t>XX</w:t>
      </w:r>
      <w:r w:rsidR="00B2334E" w:rsidRPr="00B2334E">
        <w:t xml:space="preserve"> removed</w:t>
      </w:r>
    </w:p>
    <w:p w14:paraId="6AD4A5DD" w14:textId="715E9E15" w:rsidR="00FD3562" w:rsidRDefault="00361BAD" w:rsidP="00D56DC1">
      <w:r>
        <w:t xml:space="preserve">Two additional competencies added: </w:t>
      </w:r>
      <w:r w:rsidR="00A55D7A">
        <w:br/>
        <w:t xml:space="preserve">- </w:t>
      </w:r>
      <w:r w:rsidR="008D56CB">
        <w:t>XXXXXX</w:t>
      </w:r>
      <w:r w:rsidR="004A29A6">
        <w:t xml:space="preserve"> </w:t>
      </w:r>
      <w:r w:rsidR="00A55D7A">
        <w:t>– GEN02</w:t>
      </w:r>
      <w:r w:rsidR="00A55D7A">
        <w:br/>
        <w:t xml:space="preserve">- </w:t>
      </w:r>
      <w:r w:rsidR="007A1CBF">
        <w:t>XXXXXX</w:t>
      </w:r>
      <w:r w:rsidR="00A440DC">
        <w:t xml:space="preserve"> – GEN03</w:t>
      </w:r>
    </w:p>
    <w:p w14:paraId="0E479629" w14:textId="448D7849" w:rsidR="00366E4A" w:rsidRPr="00D56DC1" w:rsidRDefault="000C09CF" w:rsidP="00D56DC1">
      <w:r>
        <w:t>Remaining competencies renumbered:</w:t>
      </w:r>
      <w:r w:rsidR="006D5EE0">
        <w:br/>
        <w:t xml:space="preserve">- </w:t>
      </w:r>
      <w:r w:rsidR="007A1CBF">
        <w:t>XXXXXX</w:t>
      </w:r>
      <w:r w:rsidR="003D362B">
        <w:t xml:space="preserve"> </w:t>
      </w:r>
      <w:r w:rsidR="00CB0F8F">
        <w:t>-</w:t>
      </w:r>
      <w:r w:rsidR="00364A03">
        <w:t xml:space="preserve"> GEN04</w:t>
      </w:r>
      <w:r w:rsidR="00BD4891">
        <w:tab/>
      </w:r>
      <w:r w:rsidR="00BD4891">
        <w:tab/>
      </w:r>
      <w:r w:rsidR="00BD4891">
        <w:tab/>
      </w:r>
      <w:r w:rsidR="00EA0D82">
        <w:tab/>
      </w:r>
      <w:r w:rsidR="00AA2448">
        <w:br/>
      </w:r>
      <w:r w:rsidR="00AA2448">
        <w:br/>
      </w:r>
    </w:p>
    <w:tbl>
      <w:tblPr>
        <w:tblStyle w:val="TableGrid"/>
        <w:tblW w:w="13305" w:type="dxa"/>
        <w:tblLayout w:type="fixed"/>
        <w:tblLook w:val="04A0" w:firstRow="1" w:lastRow="0" w:firstColumn="1" w:lastColumn="0" w:noHBand="0" w:noVBand="1"/>
      </w:tblPr>
      <w:tblGrid>
        <w:gridCol w:w="965"/>
        <w:gridCol w:w="1286"/>
        <w:gridCol w:w="1286"/>
        <w:gridCol w:w="7839"/>
        <w:gridCol w:w="429"/>
        <w:gridCol w:w="482"/>
        <w:gridCol w:w="482"/>
        <w:gridCol w:w="536"/>
      </w:tblGrid>
      <w:tr w:rsidR="00CD1E31" w:rsidRPr="00CD1E31" w14:paraId="43C112D5" w14:textId="77777777" w:rsidTr="00340688">
        <w:trPr>
          <w:trHeight w:val="1453"/>
        </w:trPr>
        <w:tc>
          <w:tcPr>
            <w:tcW w:w="965" w:type="dxa"/>
          </w:tcPr>
          <w:p w14:paraId="1D283485" w14:textId="53A80D46" w:rsidR="00EA71C6" w:rsidRPr="00CD1E31" w:rsidRDefault="00753F0E" w:rsidP="00712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  <w:r w:rsidR="00EE29DA">
              <w:rPr>
                <w:rFonts w:ascii="Arial" w:hAnsi="Arial" w:cs="Arial"/>
                <w:b/>
                <w:sz w:val="18"/>
                <w:szCs w:val="18"/>
              </w:rPr>
              <w:t xml:space="preserve">ompetency No. </w:t>
            </w:r>
            <w:proofErr w:type="gramStart"/>
            <w:r w:rsidR="00EE29DA">
              <w:rPr>
                <w:rFonts w:ascii="Arial" w:hAnsi="Arial" w:cs="Arial"/>
                <w:b/>
                <w:sz w:val="18"/>
                <w:szCs w:val="18"/>
              </w:rPr>
              <w:t>e.g.</w:t>
            </w:r>
            <w:proofErr w:type="gramEnd"/>
            <w:r w:rsidR="00EE29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37D2">
              <w:rPr>
                <w:rFonts w:ascii="Arial" w:hAnsi="Arial" w:cs="Arial"/>
                <w:b/>
                <w:sz w:val="18"/>
                <w:szCs w:val="18"/>
              </w:rPr>
              <w:t>EST</w:t>
            </w:r>
            <w:r w:rsidR="00FE56AF">
              <w:rPr>
                <w:rFonts w:ascii="Arial" w:hAnsi="Arial" w:cs="Arial"/>
                <w:b/>
                <w:sz w:val="18"/>
                <w:szCs w:val="18"/>
              </w:rPr>
              <w:t xml:space="preserve"> CORE</w:t>
            </w:r>
            <w:r w:rsidR="00EA71C6" w:rsidRPr="00CD1E3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572" w:type="dxa"/>
            <w:gridSpan w:val="2"/>
          </w:tcPr>
          <w:p w14:paraId="2E142095" w14:textId="77777777" w:rsidR="00712AA1" w:rsidRPr="00CD1E31" w:rsidRDefault="00712AA1" w:rsidP="00712A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5532BA8F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8" w:type="dxa"/>
            <w:gridSpan w:val="5"/>
          </w:tcPr>
          <w:p w14:paraId="162BF644" w14:textId="083145CE" w:rsidR="00712AA1" w:rsidRPr="00CD1E31" w:rsidRDefault="00EE29DA" w:rsidP="00712AA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8"/>
              </w:rPr>
              <w:t>Competency title</w:t>
            </w:r>
            <w:r w:rsidR="00DE5EBD">
              <w:rPr>
                <w:rFonts w:ascii="Arial" w:hAnsi="Arial" w:cs="Arial"/>
                <w:b/>
                <w:color w:val="auto"/>
                <w:sz w:val="20"/>
                <w:szCs w:val="28"/>
              </w:rPr>
              <w:t xml:space="preserve"> here</w:t>
            </w:r>
          </w:p>
          <w:p w14:paraId="2F933AEA" w14:textId="77777777" w:rsidR="0004193C" w:rsidRPr="00CD1E31" w:rsidRDefault="0004193C" w:rsidP="00712AA1">
            <w:pPr>
              <w:rPr>
                <w:rFonts w:ascii="Arial" w:hAnsi="Arial" w:cs="Arial"/>
                <w:sz w:val="20"/>
                <w:szCs w:val="28"/>
              </w:rPr>
            </w:pPr>
          </w:p>
          <w:p w14:paraId="3E47DCEE" w14:textId="0131188E" w:rsidR="00712AA1" w:rsidRPr="00CD1E31" w:rsidRDefault="00DD21B7" w:rsidP="00712AA1">
            <w:pPr>
              <w:rPr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Competency description</w:t>
            </w:r>
            <w:r w:rsidR="00DE5EBD">
              <w:rPr>
                <w:rFonts w:ascii="Arial" w:hAnsi="Arial" w:cs="Arial"/>
                <w:sz w:val="20"/>
                <w:szCs w:val="28"/>
              </w:rPr>
              <w:t xml:space="preserve"> here</w:t>
            </w:r>
            <w:r w:rsidR="00712AA1" w:rsidRPr="00CD1E31">
              <w:rPr>
                <w:rFonts w:ascii="Arial" w:hAnsi="Arial" w:cs="Arial"/>
                <w:sz w:val="20"/>
                <w:szCs w:val="28"/>
              </w:rPr>
              <w:t>.</w:t>
            </w:r>
          </w:p>
          <w:p w14:paraId="65F35998" w14:textId="77777777" w:rsidR="0004193C" w:rsidRPr="00CD1E31" w:rsidRDefault="0004193C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24920F6" w14:textId="77777777" w:rsidTr="00340688">
        <w:trPr>
          <w:trHeight w:val="429"/>
        </w:trPr>
        <w:tc>
          <w:tcPr>
            <w:tcW w:w="965" w:type="dxa"/>
            <w:vMerge w:val="restart"/>
          </w:tcPr>
          <w:p w14:paraId="60FC3D75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2" w:type="dxa"/>
            <w:gridSpan w:val="2"/>
          </w:tcPr>
          <w:p w14:paraId="47CEA7AA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7839" w:type="dxa"/>
            <w:vMerge w:val="restart"/>
          </w:tcPr>
          <w:p w14:paraId="5E030FC1" w14:textId="77777777" w:rsidR="000619E6" w:rsidRPr="00CD1E31" w:rsidRDefault="000619E6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29" w:type="dxa"/>
            <w:gridSpan w:val="4"/>
          </w:tcPr>
          <w:p w14:paraId="368047A4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7A761488" w14:textId="77777777" w:rsidTr="00340688">
        <w:trPr>
          <w:trHeight w:val="152"/>
        </w:trPr>
        <w:tc>
          <w:tcPr>
            <w:tcW w:w="965" w:type="dxa"/>
            <w:vMerge/>
          </w:tcPr>
          <w:p w14:paraId="7A827B05" w14:textId="77777777" w:rsidR="000619E6" w:rsidRPr="00CD1E31" w:rsidRDefault="000619E6" w:rsidP="00712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AB6602E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286" w:type="dxa"/>
          </w:tcPr>
          <w:p w14:paraId="4194BE2C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7839" w:type="dxa"/>
            <w:vMerge/>
          </w:tcPr>
          <w:p w14:paraId="02506266" w14:textId="77777777" w:rsidR="000619E6" w:rsidRPr="00CD1E31" w:rsidRDefault="000619E6" w:rsidP="00712A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dxa"/>
          </w:tcPr>
          <w:p w14:paraId="60DB904F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82" w:type="dxa"/>
          </w:tcPr>
          <w:p w14:paraId="623C1BD0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482" w:type="dxa"/>
          </w:tcPr>
          <w:p w14:paraId="3703E7BC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36" w:type="dxa"/>
          </w:tcPr>
          <w:p w14:paraId="2BDDE3BA" w14:textId="77777777" w:rsidR="000619E6" w:rsidRPr="00CD1E31" w:rsidRDefault="000619E6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69E37C74" w14:textId="77777777" w:rsidTr="00340688">
        <w:trPr>
          <w:trHeight w:val="707"/>
        </w:trPr>
        <w:tc>
          <w:tcPr>
            <w:tcW w:w="965" w:type="dxa"/>
          </w:tcPr>
          <w:p w14:paraId="1EFEADEE" w14:textId="77777777" w:rsidR="00712AA1" w:rsidRPr="00CD1E31" w:rsidRDefault="00712AA1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6" w:type="dxa"/>
          </w:tcPr>
          <w:p w14:paraId="601546D7" w14:textId="43347C3E" w:rsidR="00712AA1" w:rsidRDefault="00711956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0" w:author="Serena Egerton" w:date="2022-08-23T14:52:00Z">
              <w:r w:rsidRPr="0049142C" w:rsidDel="00195A74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" w:author="Serena Egerton" w:date="2022-08-23T14:52:00Z">
              <w:r w:rsidR="00195A74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  <w:ins w:id="2" w:author="Serena Egerton" w:date="2022-08-23T14:53:00Z">
              <w:r w:rsidR="00B874D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  <w:p w14:paraId="0EA2A89C" w14:textId="77777777" w:rsidR="00711956" w:rsidRDefault="00711956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33524" w14:textId="2B4B9BBF" w:rsidR="00711956" w:rsidRPr="00CD1E31" w:rsidRDefault="00711956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14:paraId="4132C95D" w14:textId="12E3CE58" w:rsidR="005F72D3" w:rsidRPr="005F72D3" w:rsidRDefault="002C40B8" w:rsidP="005F72D3">
            <w:pPr>
              <w:jc w:val="center"/>
              <w:rPr>
                <w:ins w:id="3" w:author="Serena Egerton" w:date="2022-08-23T14:54:00Z"/>
                <w:rFonts w:ascii="Arial" w:hAnsi="Arial" w:cs="Arial"/>
                <w:b/>
                <w:sz w:val="20"/>
                <w:szCs w:val="20"/>
              </w:rPr>
            </w:pPr>
            <w:del w:id="4" w:author="Serena Egerton" w:date="2022-08-23T14:53:00Z">
              <w:r w:rsidDel="005F72D3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5" w:author="Serena Egerton" w:date="2022-08-23T14:54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7FA69F7" w14:textId="5463C75B" w:rsidR="00712AA1" w:rsidRPr="00CD1E31" w:rsidRDefault="00712AA1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9" w:type="dxa"/>
          </w:tcPr>
          <w:p w14:paraId="6AB1496B" w14:textId="02588581" w:rsidR="00712AA1" w:rsidRPr="00CD1E31" w:rsidRDefault="000C6B50" w:rsidP="00712A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Activity detail here</w:t>
            </w:r>
            <w:r w:rsidR="00F02D5C">
              <w:rPr>
                <w:color w:val="auto"/>
                <w:sz w:val="20"/>
                <w:szCs w:val="20"/>
              </w:rPr>
              <w:t>.</w:t>
            </w:r>
          </w:p>
          <w:p w14:paraId="2E5A87C8" w14:textId="72292457" w:rsidR="0004193C" w:rsidRPr="00CD1E31" w:rsidRDefault="00770EB2" w:rsidP="00712A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429" w:type="dxa"/>
          </w:tcPr>
          <w:p w14:paraId="6217CB70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E461FA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658F88F0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14:paraId="4E854637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7C2AC0B" w14:textId="77777777" w:rsidTr="00340688">
        <w:trPr>
          <w:trHeight w:val="947"/>
        </w:trPr>
        <w:tc>
          <w:tcPr>
            <w:tcW w:w="965" w:type="dxa"/>
          </w:tcPr>
          <w:p w14:paraId="572A4B20" w14:textId="77777777" w:rsidR="00712AA1" w:rsidRPr="00CD1E31" w:rsidRDefault="00712AA1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86" w:type="dxa"/>
          </w:tcPr>
          <w:p w14:paraId="012275F9" w14:textId="08875323" w:rsidR="005F72D3" w:rsidRPr="005F72D3" w:rsidRDefault="00B813AF" w:rsidP="005F72D3">
            <w:pPr>
              <w:jc w:val="center"/>
              <w:rPr>
                <w:ins w:id="6" w:author="Serena Egerton" w:date="2022-08-23T14:54:00Z"/>
                <w:rFonts w:ascii="Arial" w:hAnsi="Arial" w:cs="Arial"/>
                <w:b/>
                <w:sz w:val="20"/>
                <w:szCs w:val="20"/>
              </w:rPr>
            </w:pPr>
            <w:del w:id="7" w:author="Serena Egerton" w:date="2022-08-23T14:54:00Z">
              <w:r w:rsidRPr="00CD1E31" w:rsidDel="005F72D3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8" w:author="Serena Egerton" w:date="2022-08-23T14:54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C90F46D" w14:textId="221486E2" w:rsidR="00712AA1" w:rsidRPr="00CD1E31" w:rsidRDefault="00712AA1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14:paraId="2E606DB1" w14:textId="3E1F2821" w:rsidR="005F72D3" w:rsidRPr="005F72D3" w:rsidRDefault="00B813AF" w:rsidP="005F72D3">
            <w:pPr>
              <w:jc w:val="center"/>
              <w:rPr>
                <w:ins w:id="9" w:author="Serena Egerton" w:date="2022-08-23T14:54:00Z"/>
                <w:rFonts w:ascii="Arial" w:hAnsi="Arial" w:cs="Arial"/>
                <w:b/>
                <w:sz w:val="20"/>
                <w:szCs w:val="20"/>
              </w:rPr>
            </w:pPr>
            <w:del w:id="10" w:author="Serena Egerton" w:date="2022-08-23T14:54:00Z">
              <w:r w:rsidRPr="00CD1E31" w:rsidDel="005F72D3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1" w:author="Serena Egerton" w:date="2022-08-23T14:54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FFDBF5B" w14:textId="445CFB3D" w:rsidR="00712AA1" w:rsidRPr="00CD1E31" w:rsidRDefault="00712AA1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9" w:type="dxa"/>
          </w:tcPr>
          <w:p w14:paraId="1F0E94B3" w14:textId="77777777" w:rsidR="001A7C4E" w:rsidRPr="001A7C4E" w:rsidRDefault="001A7C4E" w:rsidP="001A7C4E">
            <w:pPr>
              <w:pStyle w:val="Default"/>
              <w:rPr>
                <w:sz w:val="20"/>
                <w:szCs w:val="20"/>
              </w:rPr>
            </w:pPr>
            <w:r w:rsidRPr="001A7C4E">
              <w:rPr>
                <w:sz w:val="20"/>
                <w:szCs w:val="20"/>
              </w:rPr>
              <w:t>Activity detail here.</w:t>
            </w:r>
          </w:p>
          <w:p w14:paraId="6812651D" w14:textId="77777777" w:rsidR="00EA71C6" w:rsidRPr="00CD1E31" w:rsidRDefault="00EA71C6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4BDE673" w14:textId="77777777" w:rsidR="0004193C" w:rsidRPr="00CD1E31" w:rsidRDefault="0004193C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</w:tcPr>
          <w:p w14:paraId="243E863F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0DB0E8C5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56DE84CA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14:paraId="31990E34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3792916" w14:textId="77777777" w:rsidTr="00340688">
        <w:trPr>
          <w:trHeight w:val="960"/>
        </w:trPr>
        <w:tc>
          <w:tcPr>
            <w:tcW w:w="965" w:type="dxa"/>
          </w:tcPr>
          <w:p w14:paraId="624F02F4" w14:textId="77777777" w:rsidR="00712AA1" w:rsidRPr="00CD1E31" w:rsidRDefault="00712AA1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14:paraId="1DE1DDF3" w14:textId="60B7A14F" w:rsidR="005F72D3" w:rsidRPr="005F72D3" w:rsidRDefault="00711956" w:rsidP="005F72D3">
            <w:pPr>
              <w:jc w:val="center"/>
              <w:rPr>
                <w:ins w:id="12" w:author="Serena Egerton" w:date="2022-08-23T14:54:00Z"/>
                <w:rFonts w:ascii="Arial" w:hAnsi="Arial" w:cs="Arial"/>
                <w:b/>
                <w:sz w:val="20"/>
                <w:szCs w:val="20"/>
              </w:rPr>
            </w:pPr>
            <w:del w:id="13" w:author="Serena Egerton" w:date="2022-08-23T14:54:00Z">
              <w:r w:rsidRPr="003A443C" w:rsidDel="005F72D3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4" w:author="Serena Egerton" w:date="2022-08-23T14:54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C312622" w14:textId="7D0C6CD2" w:rsidR="00712AA1" w:rsidRPr="00CD1E31" w:rsidRDefault="00712AA1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14:paraId="00596B00" w14:textId="6F517D33" w:rsidR="005F72D3" w:rsidRPr="005F72D3" w:rsidRDefault="00BA2054" w:rsidP="005F72D3">
            <w:pPr>
              <w:jc w:val="center"/>
              <w:rPr>
                <w:ins w:id="15" w:author="Serena Egerton" w:date="2022-08-23T14:54:00Z"/>
                <w:rFonts w:ascii="Arial" w:hAnsi="Arial" w:cs="Arial"/>
                <w:b/>
                <w:sz w:val="20"/>
                <w:szCs w:val="20"/>
              </w:rPr>
            </w:pPr>
            <w:del w:id="16" w:author="Serena Egerton" w:date="2022-08-23T14:54:00Z">
              <w:r w:rsidDel="005F72D3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7" w:author="Serena Egerton" w:date="2022-08-23T14:54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4909182" w14:textId="016A8A8A" w:rsidR="00712AA1" w:rsidRPr="00CD1E31" w:rsidRDefault="00712AA1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9" w:type="dxa"/>
          </w:tcPr>
          <w:p w14:paraId="02F2BF9E" w14:textId="77777777" w:rsidR="001A7C4E" w:rsidRPr="001A7C4E" w:rsidRDefault="001A7C4E" w:rsidP="001A7C4E">
            <w:pPr>
              <w:pStyle w:val="Default"/>
              <w:rPr>
                <w:sz w:val="20"/>
                <w:szCs w:val="20"/>
              </w:rPr>
            </w:pPr>
            <w:r w:rsidRPr="001A7C4E">
              <w:rPr>
                <w:sz w:val="20"/>
                <w:szCs w:val="20"/>
              </w:rPr>
              <w:t>Activity detail here.</w:t>
            </w:r>
          </w:p>
          <w:p w14:paraId="1592EE77" w14:textId="77777777" w:rsidR="00EA71C6" w:rsidRPr="00CD1E31" w:rsidRDefault="00EA71C6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0D3163C" w14:textId="77777777" w:rsidR="0004193C" w:rsidRPr="00CD1E31" w:rsidRDefault="0004193C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</w:tcPr>
          <w:p w14:paraId="7D08CED0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55F30BA8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14:paraId="6812FCE0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14:paraId="3B7C1D34" w14:textId="77777777" w:rsidR="00712AA1" w:rsidRPr="00CD1E31" w:rsidRDefault="00712AA1" w:rsidP="00712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3BF85" w14:textId="77777777" w:rsidR="00712AA1" w:rsidRPr="00CD1E31" w:rsidRDefault="00712AA1" w:rsidP="00712AA1">
      <w:pPr>
        <w:rPr>
          <w:rFonts w:ascii="Arial" w:hAnsi="Arial" w:cs="Arial"/>
          <w:sz w:val="20"/>
          <w:szCs w:val="20"/>
        </w:rPr>
      </w:pPr>
    </w:p>
    <w:p w14:paraId="37414C37" w14:textId="77777777" w:rsidR="00374362" w:rsidRDefault="00374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835383" w14:textId="77777777" w:rsidR="00681001" w:rsidRDefault="006810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426"/>
        <w:gridCol w:w="1473"/>
        <w:gridCol w:w="6402"/>
        <w:gridCol w:w="898"/>
        <w:gridCol w:w="898"/>
        <w:gridCol w:w="898"/>
        <w:gridCol w:w="895"/>
      </w:tblGrid>
      <w:tr w:rsidR="00EF0369" w:rsidRPr="008B4FE9" w14:paraId="41C9ABC9" w14:textId="77777777" w:rsidTr="00760C3C">
        <w:trPr>
          <w:trHeight w:val="704"/>
        </w:trPr>
        <w:tc>
          <w:tcPr>
            <w:tcW w:w="889" w:type="pct"/>
            <w:gridSpan w:val="2"/>
            <w:vAlign w:val="center"/>
          </w:tcPr>
          <w:p w14:paraId="2C831863" w14:textId="5199BA76" w:rsidR="00EF0369" w:rsidRPr="00665061" w:rsidRDefault="00FE56AF" w:rsidP="00084C52">
            <w:pPr>
              <w:spacing w:after="0" w:line="240" w:lineRule="auto"/>
              <w:jc w:val="both"/>
              <w:rPr>
                <w:b/>
              </w:rPr>
            </w:pPr>
            <w:r w:rsidRPr="00FE56AF">
              <w:rPr>
                <w:b/>
              </w:rPr>
              <w:t>EST CORE0</w:t>
            </w:r>
            <w:r>
              <w:rPr>
                <w:b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D48AB00" w14:textId="77777777" w:rsidR="00EF0369" w:rsidRDefault="00EF0369" w:rsidP="00760C3C">
            <w:pPr>
              <w:spacing w:after="0" w:line="240" w:lineRule="auto"/>
              <w:rPr>
                <w:b/>
              </w:rPr>
            </w:pPr>
            <w:r w:rsidRPr="00665061">
              <w:rPr>
                <w:b/>
              </w:rPr>
              <w:t>Competency</w:t>
            </w:r>
          </w:p>
          <w:p w14:paraId="0F02314D" w14:textId="77777777" w:rsidR="005A04EA" w:rsidRDefault="005A04EA" w:rsidP="00760C3C">
            <w:pPr>
              <w:spacing w:after="0" w:line="240" w:lineRule="auto"/>
              <w:rPr>
                <w:b/>
              </w:rPr>
            </w:pPr>
          </w:p>
          <w:p w14:paraId="3C4B60D6" w14:textId="07D4EFDA" w:rsidR="005A04EA" w:rsidRPr="00665061" w:rsidRDefault="005A04EA" w:rsidP="00760C3C">
            <w:pPr>
              <w:spacing w:after="0" w:line="240" w:lineRule="auto"/>
              <w:rPr>
                <w:b/>
              </w:rPr>
            </w:pP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667FAB75" w14:textId="13E4CBC4" w:rsidR="0011206A" w:rsidRDefault="0092577D" w:rsidP="00760C3C">
            <w:pPr>
              <w:spacing w:before="120" w:after="120"/>
              <w:rPr>
                <w:b/>
              </w:rPr>
            </w:pPr>
            <w:r w:rsidRPr="00A075D5">
              <w:rPr>
                <w:b/>
              </w:rPr>
              <w:t>Competency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5D5">
              <w:rPr>
                <w:b/>
              </w:rPr>
              <w:t>titl</w:t>
            </w:r>
            <w:r w:rsidR="0011206A">
              <w:rPr>
                <w:b/>
              </w:rPr>
              <w:t>e</w:t>
            </w:r>
          </w:p>
          <w:p w14:paraId="4DAF3F24" w14:textId="4EAC8FD6" w:rsidR="0011206A" w:rsidRPr="0011206A" w:rsidRDefault="0011206A" w:rsidP="00760C3C">
            <w:pPr>
              <w:spacing w:before="120" w:after="120"/>
              <w:rPr>
                <w:bCs/>
              </w:rPr>
            </w:pPr>
            <w:r w:rsidRPr="0011206A">
              <w:rPr>
                <w:bCs/>
              </w:rPr>
              <w:t>Competency description here</w:t>
            </w:r>
          </w:p>
          <w:p w14:paraId="32CEC789" w14:textId="6411AD7B" w:rsidR="005A04EA" w:rsidRPr="00665061" w:rsidRDefault="005A04EA" w:rsidP="00760C3C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F0369" w:rsidRPr="008B4FE9" w14:paraId="1E440892" w14:textId="77777777" w:rsidTr="00760C3C">
        <w:trPr>
          <w:trHeight w:val="395"/>
        </w:trPr>
        <w:tc>
          <w:tcPr>
            <w:tcW w:w="3713" w:type="pct"/>
            <w:gridSpan w:val="4"/>
          </w:tcPr>
          <w:p w14:paraId="70D00FC3" w14:textId="77777777" w:rsidR="00EF0369" w:rsidRPr="00112D21" w:rsidRDefault="00EF0369" w:rsidP="00760C3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7" w:type="pct"/>
            <w:gridSpan w:val="4"/>
            <w:shd w:val="clear" w:color="auto" w:fill="auto"/>
            <w:vAlign w:val="center"/>
          </w:tcPr>
          <w:p w14:paraId="78F9B28F" w14:textId="77777777" w:rsidR="00EF0369" w:rsidRPr="00112D21" w:rsidRDefault="00EF0369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Date of assessment</w:t>
            </w:r>
          </w:p>
        </w:tc>
      </w:tr>
      <w:tr w:rsidR="00EF0369" w:rsidRPr="008B4FE9" w14:paraId="0962D3EE" w14:textId="77777777" w:rsidTr="00760C3C">
        <w:trPr>
          <w:trHeight w:val="410"/>
        </w:trPr>
        <w:tc>
          <w:tcPr>
            <w:tcW w:w="379" w:type="pct"/>
          </w:tcPr>
          <w:p w14:paraId="33097CD1" w14:textId="77777777" w:rsidR="00EF0369" w:rsidRPr="00112D21" w:rsidRDefault="00EF0369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14:paraId="0E06251C" w14:textId="77777777" w:rsidR="00EF0369" w:rsidRPr="00112D21" w:rsidRDefault="00EF0369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Optimum Standard</w:t>
            </w:r>
          </w:p>
        </w:tc>
        <w:tc>
          <w:tcPr>
            <w:tcW w:w="2295" w:type="pct"/>
            <w:vMerge w:val="restart"/>
            <w:shd w:val="clear" w:color="auto" w:fill="auto"/>
            <w:vAlign w:val="center"/>
          </w:tcPr>
          <w:p w14:paraId="1CCA6C14" w14:textId="269EA90A" w:rsidR="00EF0369" w:rsidRPr="00112D21" w:rsidRDefault="00EF0369" w:rsidP="00760C3C">
            <w:pPr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Activity Detail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1CA10AFE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A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692F6FF0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K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BE636D5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E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29D271C1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B</w:t>
            </w:r>
          </w:p>
        </w:tc>
      </w:tr>
      <w:tr w:rsidR="00EF0369" w:rsidRPr="008B4FE9" w14:paraId="26ABDAFB" w14:textId="77777777" w:rsidTr="00760C3C">
        <w:trPr>
          <w:trHeight w:val="410"/>
        </w:trPr>
        <w:tc>
          <w:tcPr>
            <w:tcW w:w="379" w:type="pct"/>
            <w:vAlign w:val="center"/>
          </w:tcPr>
          <w:p w14:paraId="2F690AA2" w14:textId="77777777" w:rsidR="00EF0369" w:rsidRPr="00112D21" w:rsidRDefault="00EF0369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BC9B307" w14:textId="77777777" w:rsidR="00EF0369" w:rsidRPr="00112D21" w:rsidRDefault="00EF0369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TECHNICAL MEMBER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3E60D01" w14:textId="77777777" w:rsidR="00EF0369" w:rsidRPr="00112D21" w:rsidRDefault="00EF0369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2295" w:type="pct"/>
            <w:vMerge/>
            <w:shd w:val="clear" w:color="auto" w:fill="auto"/>
            <w:vAlign w:val="center"/>
          </w:tcPr>
          <w:p w14:paraId="1B8DA3C6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23D0B68D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18F80DFA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7F3CDF9F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D5BD29E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</w:tr>
      <w:tr w:rsidR="00EF0369" w:rsidRPr="008B4FE9" w14:paraId="4A3C8D44" w14:textId="77777777" w:rsidTr="00760C3C">
        <w:trPr>
          <w:trHeight w:val="899"/>
        </w:trPr>
        <w:tc>
          <w:tcPr>
            <w:tcW w:w="379" w:type="pct"/>
            <w:vAlign w:val="center"/>
          </w:tcPr>
          <w:p w14:paraId="29FC9205" w14:textId="77777777" w:rsidR="00EF0369" w:rsidRPr="00112D21" w:rsidRDefault="00EF0369" w:rsidP="00760C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A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635D783" w14:textId="42F8B704" w:rsidR="005F72D3" w:rsidRPr="005F72D3" w:rsidRDefault="00EF0369" w:rsidP="005F72D3">
            <w:pPr>
              <w:spacing w:before="40" w:after="40"/>
              <w:jc w:val="center"/>
              <w:rPr>
                <w:ins w:id="18" w:author="Serena Egerton" w:date="2022-08-23T14:55:00Z"/>
                <w:b/>
                <w:sz w:val="20"/>
                <w:szCs w:val="20"/>
              </w:rPr>
            </w:pPr>
            <w:del w:id="19" w:author="Serena Egerton" w:date="2022-08-23T14:55:00Z">
              <w:r w:rsidRPr="00112D21" w:rsidDel="005F72D3">
                <w:rPr>
                  <w:sz w:val="20"/>
                  <w:szCs w:val="20"/>
                </w:rPr>
                <w:delText>E</w:delText>
              </w:r>
            </w:del>
            <w:ins w:id="20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97AA48E" w14:textId="0A99A26C" w:rsidR="00EF0369" w:rsidRPr="00112D21" w:rsidRDefault="00EF0369" w:rsidP="00760C3C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0AA1C782" w14:textId="7EA27FCD" w:rsidR="005F72D3" w:rsidRPr="005F72D3" w:rsidRDefault="00EF0369" w:rsidP="005F72D3">
            <w:pPr>
              <w:spacing w:before="40" w:after="40"/>
              <w:jc w:val="center"/>
              <w:rPr>
                <w:ins w:id="21" w:author="Serena Egerton" w:date="2022-08-23T14:55:00Z"/>
                <w:b/>
                <w:sz w:val="20"/>
                <w:szCs w:val="20"/>
              </w:rPr>
            </w:pPr>
            <w:del w:id="22" w:author="Serena Egerton" w:date="2022-08-23T14:55:00Z">
              <w:r w:rsidRPr="00112D21" w:rsidDel="005F72D3">
                <w:rPr>
                  <w:sz w:val="20"/>
                  <w:szCs w:val="20"/>
                </w:rPr>
                <w:delText>B</w:delText>
              </w:r>
            </w:del>
            <w:ins w:id="23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107B427" w14:textId="7B6F79D9" w:rsidR="00EF0369" w:rsidRPr="00112D21" w:rsidRDefault="00EF0369" w:rsidP="00760C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719EB6FE" w14:textId="77777777" w:rsidR="00095A21" w:rsidRPr="00095A21" w:rsidRDefault="00095A21" w:rsidP="00095A21">
            <w:pPr>
              <w:pStyle w:val="Default"/>
              <w:rPr>
                <w:rFonts w:cs="Arial"/>
                <w:sz w:val="20"/>
                <w:szCs w:val="20"/>
              </w:rPr>
            </w:pPr>
            <w:r w:rsidRPr="00095A21">
              <w:rPr>
                <w:rFonts w:cs="Arial"/>
                <w:sz w:val="20"/>
                <w:szCs w:val="20"/>
              </w:rPr>
              <w:t>Activity detail here.</w:t>
            </w:r>
          </w:p>
          <w:p w14:paraId="2F970A78" w14:textId="6B557BF4" w:rsidR="00EF0369" w:rsidRPr="000F2074" w:rsidRDefault="00EF0369" w:rsidP="00760C3C">
            <w:pPr>
              <w:pStyle w:val="Defaul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0797050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DD69B48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0FFA6B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9068582" w14:textId="77777777" w:rsidR="00EF0369" w:rsidRPr="00112D21" w:rsidRDefault="00EF0369" w:rsidP="00760C3C">
            <w:pPr>
              <w:jc w:val="center"/>
              <w:rPr>
                <w:sz w:val="20"/>
                <w:szCs w:val="20"/>
              </w:rPr>
            </w:pPr>
          </w:p>
        </w:tc>
      </w:tr>
      <w:tr w:rsidR="00EF0369" w:rsidRPr="008B4FE9" w14:paraId="0EEB71D2" w14:textId="77777777" w:rsidTr="00760C3C">
        <w:trPr>
          <w:trHeight w:val="629"/>
        </w:trPr>
        <w:tc>
          <w:tcPr>
            <w:tcW w:w="379" w:type="pct"/>
            <w:vAlign w:val="center"/>
          </w:tcPr>
          <w:p w14:paraId="100436A8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B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9CCB9C" w14:textId="5791C94C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24" w:author="Serena Egerton" w:date="2022-08-23T14:55:00Z"/>
                <w:b/>
                <w:sz w:val="20"/>
                <w:szCs w:val="20"/>
              </w:rPr>
            </w:pPr>
            <w:del w:id="25" w:author="Serena Egerton" w:date="2022-08-23T14:55:00Z">
              <w:r w:rsidRPr="00112D21" w:rsidDel="005F72D3">
                <w:rPr>
                  <w:sz w:val="20"/>
                  <w:szCs w:val="20"/>
                </w:rPr>
                <w:delText>B</w:delText>
              </w:r>
            </w:del>
            <w:ins w:id="26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CB1936A" w14:textId="613C0B7E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128ACEE" w14:textId="23217CCF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27" w:author="Serena Egerton" w:date="2022-08-23T14:55:00Z"/>
                <w:b/>
                <w:sz w:val="20"/>
                <w:szCs w:val="20"/>
              </w:rPr>
            </w:pPr>
            <w:del w:id="28" w:author="Serena Egerton" w:date="2022-08-23T14:55:00Z">
              <w:r w:rsidRPr="00112D21" w:rsidDel="005F72D3">
                <w:rPr>
                  <w:sz w:val="20"/>
                  <w:szCs w:val="20"/>
                </w:rPr>
                <w:delText>B</w:delText>
              </w:r>
            </w:del>
            <w:ins w:id="29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3710ED2" w14:textId="007EFFA1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7AF75BC4" w14:textId="77777777" w:rsidR="00095A21" w:rsidRPr="00095A21" w:rsidRDefault="00095A21" w:rsidP="00095A21">
            <w:pPr>
              <w:spacing w:beforeLines="40" w:before="96" w:afterLines="40" w:after="96"/>
              <w:rPr>
                <w:rFonts w:ascii="Franklin Gothic Book" w:hAnsi="Franklin Gothic Book"/>
                <w:sz w:val="20"/>
                <w:szCs w:val="20"/>
              </w:rPr>
            </w:pPr>
            <w:r w:rsidRPr="00095A21">
              <w:rPr>
                <w:rFonts w:ascii="Franklin Gothic Book" w:hAnsi="Franklin Gothic Book"/>
                <w:sz w:val="20"/>
                <w:szCs w:val="20"/>
              </w:rPr>
              <w:t>Activity detail here.</w:t>
            </w:r>
          </w:p>
          <w:p w14:paraId="73524270" w14:textId="7444CB72" w:rsidR="00EF0369" w:rsidRPr="000F2074" w:rsidRDefault="00EF0369" w:rsidP="00760C3C">
            <w:pPr>
              <w:spacing w:beforeLines="40" w:before="96" w:afterLines="40" w:after="96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5CBACB6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AD9CDB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C67561F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35FD7EE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F0369" w:rsidRPr="008B4FE9" w14:paraId="44CF8102" w14:textId="77777777" w:rsidTr="00760C3C">
        <w:trPr>
          <w:trHeight w:val="683"/>
        </w:trPr>
        <w:tc>
          <w:tcPr>
            <w:tcW w:w="379" w:type="pct"/>
            <w:vAlign w:val="center"/>
          </w:tcPr>
          <w:p w14:paraId="797A4D24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C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6BA1196" w14:textId="1961FEB2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30" w:author="Serena Egerton" w:date="2022-08-23T14:55:00Z"/>
                <w:b/>
                <w:sz w:val="20"/>
                <w:szCs w:val="20"/>
              </w:rPr>
            </w:pPr>
            <w:del w:id="31" w:author="Serena Egerton" w:date="2022-08-23T14:55:00Z">
              <w:r w:rsidRPr="00112D21" w:rsidDel="005F72D3">
                <w:rPr>
                  <w:sz w:val="20"/>
                  <w:szCs w:val="20"/>
                </w:rPr>
                <w:delText>K</w:delText>
              </w:r>
            </w:del>
            <w:ins w:id="32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3EE65B2" w14:textId="7B41763D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E054FDB" w14:textId="2FB30AD1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33" w:author="Serena Egerton" w:date="2022-08-23T14:55:00Z"/>
                <w:b/>
                <w:sz w:val="20"/>
                <w:szCs w:val="20"/>
              </w:rPr>
            </w:pPr>
            <w:del w:id="34" w:author="Serena Egerton" w:date="2022-08-23T14:55:00Z">
              <w:r w:rsidRPr="00112D21" w:rsidDel="005F72D3">
                <w:rPr>
                  <w:sz w:val="20"/>
                  <w:szCs w:val="20"/>
                </w:rPr>
                <w:delText>E</w:delText>
              </w:r>
            </w:del>
            <w:ins w:id="35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BC0552D" w14:textId="4CD5588E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70F0B2BC" w14:textId="77777777" w:rsidR="00095A21" w:rsidRPr="00095A21" w:rsidRDefault="00095A21" w:rsidP="00095A21">
            <w:pPr>
              <w:spacing w:before="40" w:after="40"/>
              <w:rPr>
                <w:rFonts w:ascii="Franklin Gothic Book" w:hAnsi="Franklin Gothic Book"/>
                <w:sz w:val="20"/>
                <w:szCs w:val="20"/>
              </w:rPr>
            </w:pPr>
            <w:r w:rsidRPr="00095A21">
              <w:rPr>
                <w:rFonts w:ascii="Franklin Gothic Book" w:hAnsi="Franklin Gothic Book"/>
                <w:sz w:val="20"/>
                <w:szCs w:val="20"/>
              </w:rPr>
              <w:t>Activity detail here.</w:t>
            </w:r>
          </w:p>
          <w:p w14:paraId="2C906E53" w14:textId="0E3DB90C" w:rsidR="00EF0369" w:rsidRPr="000F2074" w:rsidRDefault="00EF0369" w:rsidP="00760C3C">
            <w:pPr>
              <w:spacing w:before="40" w:after="4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BE52ADD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AA296A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803AC23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FEF9262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F0369" w:rsidRPr="008B4FE9" w14:paraId="1EAAD493" w14:textId="77777777" w:rsidTr="00760C3C">
        <w:trPr>
          <w:trHeight w:val="449"/>
        </w:trPr>
        <w:tc>
          <w:tcPr>
            <w:tcW w:w="379" w:type="pct"/>
            <w:vAlign w:val="center"/>
          </w:tcPr>
          <w:p w14:paraId="67950789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27F5A7" w14:textId="16CD39AE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36" w:author="Serena Egerton" w:date="2022-08-23T14:55:00Z"/>
                <w:b/>
                <w:sz w:val="20"/>
                <w:szCs w:val="20"/>
              </w:rPr>
            </w:pPr>
            <w:del w:id="37" w:author="Serena Egerton" w:date="2022-08-23T14:55:00Z">
              <w:r w:rsidDel="005F72D3">
                <w:rPr>
                  <w:sz w:val="20"/>
                  <w:szCs w:val="20"/>
                </w:rPr>
                <w:delText>B</w:delText>
              </w:r>
            </w:del>
            <w:ins w:id="38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B4EFC7E" w14:textId="3C07EAF3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2638E21" w14:textId="3A4C6B14" w:rsidR="005F72D3" w:rsidRPr="005F72D3" w:rsidRDefault="00EF0369" w:rsidP="005F72D3">
            <w:pPr>
              <w:spacing w:beforeLines="40" w:before="96" w:afterLines="40" w:after="96"/>
              <w:jc w:val="center"/>
              <w:rPr>
                <w:ins w:id="39" w:author="Serena Egerton" w:date="2022-08-23T14:55:00Z"/>
                <w:b/>
                <w:sz w:val="20"/>
                <w:szCs w:val="20"/>
              </w:rPr>
            </w:pPr>
            <w:del w:id="40" w:author="Serena Egerton" w:date="2022-08-23T14:55:00Z">
              <w:r w:rsidRPr="00112D21" w:rsidDel="005F72D3">
                <w:rPr>
                  <w:sz w:val="20"/>
                  <w:szCs w:val="20"/>
                </w:rPr>
                <w:delText>B</w:delText>
              </w:r>
            </w:del>
            <w:ins w:id="41" w:author="Serena Egerton" w:date="2022-08-23T14:55:00Z">
              <w:r w:rsidR="005F72D3" w:rsidRPr="005F72D3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F72D3" w:rsidRPr="005F72D3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03952EE" w14:textId="5050795B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664F50DB" w14:textId="77777777" w:rsidR="00095A21" w:rsidRPr="00095A21" w:rsidRDefault="00095A21" w:rsidP="00095A21">
            <w:pPr>
              <w:spacing w:beforeLines="40" w:before="96" w:afterLines="40" w:after="96"/>
              <w:rPr>
                <w:rFonts w:ascii="Franklin Gothic Book" w:hAnsi="Franklin Gothic Book"/>
                <w:sz w:val="20"/>
                <w:szCs w:val="20"/>
              </w:rPr>
            </w:pPr>
            <w:r w:rsidRPr="00095A21">
              <w:rPr>
                <w:rFonts w:ascii="Franklin Gothic Book" w:hAnsi="Franklin Gothic Book"/>
                <w:sz w:val="20"/>
                <w:szCs w:val="20"/>
              </w:rPr>
              <w:t>Activity detail here.</w:t>
            </w:r>
          </w:p>
          <w:p w14:paraId="322F302E" w14:textId="5036EDD8" w:rsidR="00EF0369" w:rsidRPr="000F2074" w:rsidRDefault="00EF0369" w:rsidP="00760C3C">
            <w:pPr>
              <w:spacing w:beforeLines="40" w:before="96" w:afterLines="40" w:after="96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75825A2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BA8A6AB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00EE0C3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5D16F63" w14:textId="77777777" w:rsidR="00EF0369" w:rsidRPr="00112D21" w:rsidRDefault="00EF0369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</w:tbl>
    <w:p w14:paraId="47A2ED6D" w14:textId="77777777" w:rsidR="003E1AC4" w:rsidRDefault="003E1AC4">
      <w:pPr>
        <w:rPr>
          <w:rFonts w:ascii="Arial" w:hAnsi="Arial" w:cs="Arial"/>
          <w:sz w:val="20"/>
          <w:szCs w:val="20"/>
        </w:rPr>
      </w:pPr>
    </w:p>
    <w:p w14:paraId="1AC5E9B3" w14:textId="48B44AB5" w:rsidR="00374362" w:rsidRDefault="00374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36EA22" w14:textId="77777777" w:rsidR="003E1AC4" w:rsidRDefault="003E1AC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426"/>
        <w:gridCol w:w="1473"/>
        <w:gridCol w:w="6402"/>
        <w:gridCol w:w="898"/>
        <w:gridCol w:w="898"/>
        <w:gridCol w:w="898"/>
        <w:gridCol w:w="895"/>
      </w:tblGrid>
      <w:tr w:rsidR="0007452E" w:rsidRPr="008B4FE9" w14:paraId="6DB5A06C" w14:textId="77777777" w:rsidTr="00760C3C">
        <w:trPr>
          <w:trHeight w:val="704"/>
        </w:trPr>
        <w:tc>
          <w:tcPr>
            <w:tcW w:w="889" w:type="pct"/>
            <w:gridSpan w:val="2"/>
            <w:vAlign w:val="center"/>
          </w:tcPr>
          <w:p w14:paraId="48C1CAE5" w14:textId="54E5BCE1" w:rsidR="0007452E" w:rsidRPr="00665061" w:rsidRDefault="00FE56AF" w:rsidP="00760C3C">
            <w:pPr>
              <w:spacing w:after="0" w:line="240" w:lineRule="auto"/>
              <w:rPr>
                <w:b/>
              </w:rPr>
            </w:pPr>
            <w:r w:rsidRPr="00FE56AF">
              <w:rPr>
                <w:b/>
              </w:rPr>
              <w:t>EST CORE0</w:t>
            </w:r>
            <w:r>
              <w:rPr>
                <w:b/>
              </w:rPr>
              <w:t>3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D91944C" w14:textId="77777777" w:rsidR="0007452E" w:rsidRPr="00665061" w:rsidRDefault="0007452E" w:rsidP="00760C3C">
            <w:pPr>
              <w:spacing w:after="0" w:line="240" w:lineRule="auto"/>
              <w:rPr>
                <w:b/>
              </w:rPr>
            </w:pPr>
            <w:r w:rsidRPr="00665061">
              <w:rPr>
                <w:b/>
              </w:rPr>
              <w:t>Competency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253061BF" w14:textId="29A13CDC" w:rsidR="00E5113F" w:rsidRPr="00E5113F" w:rsidRDefault="00E5113F" w:rsidP="00E5113F">
            <w:pPr>
              <w:spacing w:before="120" w:after="120"/>
              <w:rPr>
                <w:b/>
              </w:rPr>
            </w:pPr>
            <w:r w:rsidRPr="00E5113F">
              <w:rPr>
                <w:b/>
              </w:rPr>
              <w:t>Competency title</w:t>
            </w:r>
            <w:r w:rsidR="00F15156" w:rsidRPr="00F15156">
              <w:rPr>
                <w:b/>
              </w:rPr>
              <w:t xml:space="preserve"> here</w:t>
            </w:r>
          </w:p>
          <w:p w14:paraId="4C22A0DF" w14:textId="77777777" w:rsidR="00E5113F" w:rsidRPr="00E5113F" w:rsidRDefault="00E5113F" w:rsidP="00E5113F">
            <w:pPr>
              <w:spacing w:before="120" w:after="120"/>
            </w:pPr>
            <w:r w:rsidRPr="00E5113F">
              <w:t>Competency description here</w:t>
            </w:r>
          </w:p>
          <w:p w14:paraId="5BE14F8C" w14:textId="5E66B4BB" w:rsidR="0007452E" w:rsidRPr="00B42E6B" w:rsidRDefault="0007452E" w:rsidP="00B42E6B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07452E" w:rsidRPr="008B4FE9" w14:paraId="49A51D15" w14:textId="77777777" w:rsidTr="00760C3C">
        <w:trPr>
          <w:trHeight w:val="395"/>
        </w:trPr>
        <w:tc>
          <w:tcPr>
            <w:tcW w:w="3713" w:type="pct"/>
            <w:gridSpan w:val="4"/>
          </w:tcPr>
          <w:p w14:paraId="6BD84505" w14:textId="77777777" w:rsidR="0007452E" w:rsidRPr="00112D21" w:rsidRDefault="0007452E" w:rsidP="00760C3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7" w:type="pct"/>
            <w:gridSpan w:val="4"/>
            <w:shd w:val="clear" w:color="auto" w:fill="auto"/>
            <w:vAlign w:val="center"/>
          </w:tcPr>
          <w:p w14:paraId="62DCBF55" w14:textId="77777777" w:rsidR="0007452E" w:rsidRPr="00112D21" w:rsidRDefault="0007452E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Date of assessment</w:t>
            </w:r>
          </w:p>
        </w:tc>
      </w:tr>
      <w:tr w:rsidR="0007452E" w:rsidRPr="008B4FE9" w14:paraId="75BEC1B7" w14:textId="77777777" w:rsidTr="00760C3C">
        <w:trPr>
          <w:trHeight w:val="410"/>
        </w:trPr>
        <w:tc>
          <w:tcPr>
            <w:tcW w:w="379" w:type="pct"/>
          </w:tcPr>
          <w:p w14:paraId="5E599C79" w14:textId="77777777" w:rsidR="0007452E" w:rsidRPr="00112D21" w:rsidRDefault="0007452E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14:paraId="2ED4B2BD" w14:textId="77777777" w:rsidR="0007452E" w:rsidRPr="00112D21" w:rsidRDefault="0007452E" w:rsidP="00760C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Optimum Standard</w:t>
            </w:r>
          </w:p>
        </w:tc>
        <w:tc>
          <w:tcPr>
            <w:tcW w:w="2295" w:type="pct"/>
            <w:vMerge w:val="restart"/>
            <w:shd w:val="clear" w:color="auto" w:fill="auto"/>
            <w:vAlign w:val="center"/>
          </w:tcPr>
          <w:p w14:paraId="30D9BBE7" w14:textId="77777777" w:rsidR="0007452E" w:rsidRPr="00112D21" w:rsidRDefault="0007452E" w:rsidP="00760C3C">
            <w:pPr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Activity Details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C0A4C16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A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2215A031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K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32AF341F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E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066F4535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B</w:t>
            </w:r>
          </w:p>
        </w:tc>
      </w:tr>
      <w:tr w:rsidR="0007452E" w:rsidRPr="008B4FE9" w14:paraId="25EC3EE6" w14:textId="77777777" w:rsidTr="00760C3C">
        <w:trPr>
          <w:trHeight w:val="410"/>
        </w:trPr>
        <w:tc>
          <w:tcPr>
            <w:tcW w:w="379" w:type="pct"/>
            <w:vAlign w:val="center"/>
          </w:tcPr>
          <w:p w14:paraId="321A83EA" w14:textId="77777777" w:rsidR="0007452E" w:rsidRPr="00112D21" w:rsidRDefault="0007452E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E437A5B" w14:textId="77777777" w:rsidR="0007452E" w:rsidRPr="00112D21" w:rsidRDefault="0007452E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TECHNICAL MEMBER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DB9C070" w14:textId="77777777" w:rsidR="0007452E" w:rsidRPr="00112D21" w:rsidRDefault="0007452E" w:rsidP="00760C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12D21"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2295" w:type="pct"/>
            <w:vMerge/>
            <w:shd w:val="clear" w:color="auto" w:fill="auto"/>
            <w:vAlign w:val="center"/>
          </w:tcPr>
          <w:p w14:paraId="1A185830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2FBF890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077B7EF6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27C26442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78CF6FD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</w:tr>
      <w:tr w:rsidR="0007452E" w:rsidRPr="008B4FE9" w14:paraId="1388B178" w14:textId="77777777" w:rsidTr="00760C3C">
        <w:trPr>
          <w:trHeight w:val="899"/>
        </w:trPr>
        <w:tc>
          <w:tcPr>
            <w:tcW w:w="379" w:type="pct"/>
            <w:vAlign w:val="center"/>
          </w:tcPr>
          <w:p w14:paraId="7335C21C" w14:textId="77777777" w:rsidR="0007452E" w:rsidRPr="00112D21" w:rsidRDefault="0007452E" w:rsidP="00760C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A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8FDE8CD" w14:textId="048E2C7E" w:rsidR="006E657E" w:rsidRPr="006E657E" w:rsidRDefault="0007452E" w:rsidP="006E657E">
            <w:pPr>
              <w:spacing w:before="40" w:after="40"/>
              <w:jc w:val="center"/>
              <w:rPr>
                <w:ins w:id="42" w:author="Serena Egerton" w:date="2022-08-23T14:56:00Z"/>
                <w:b/>
                <w:sz w:val="20"/>
                <w:szCs w:val="20"/>
              </w:rPr>
            </w:pPr>
            <w:del w:id="43" w:author="Serena Egerton" w:date="2022-08-23T14:56:00Z">
              <w:r w:rsidDel="006E657E">
                <w:rPr>
                  <w:sz w:val="20"/>
                  <w:szCs w:val="20"/>
                </w:rPr>
                <w:delText>K</w:delText>
              </w:r>
            </w:del>
            <w:ins w:id="44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064B417" w14:textId="3FD90B2A" w:rsidR="0007452E" w:rsidRPr="00112D21" w:rsidRDefault="0007452E" w:rsidP="00760C3C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34063F3" w14:textId="311DEF5A" w:rsidR="006E657E" w:rsidRPr="006E657E" w:rsidRDefault="0007452E" w:rsidP="006E657E">
            <w:pPr>
              <w:spacing w:before="40" w:after="40"/>
              <w:jc w:val="center"/>
              <w:rPr>
                <w:ins w:id="45" w:author="Serena Egerton" w:date="2022-08-23T14:56:00Z"/>
                <w:b/>
                <w:sz w:val="20"/>
                <w:szCs w:val="20"/>
              </w:rPr>
            </w:pPr>
            <w:del w:id="46" w:author="Serena Egerton" w:date="2022-08-23T14:56:00Z">
              <w:r w:rsidDel="006E657E">
                <w:rPr>
                  <w:sz w:val="20"/>
                  <w:szCs w:val="20"/>
                </w:rPr>
                <w:delText>K</w:delText>
              </w:r>
            </w:del>
            <w:ins w:id="47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25DC360" w14:textId="08474490" w:rsidR="0007452E" w:rsidRPr="00112D21" w:rsidRDefault="0007452E" w:rsidP="00760C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421D1ECE" w14:textId="26D4788C" w:rsidR="0007452E" w:rsidRPr="00B42E6B" w:rsidRDefault="00B42E6B" w:rsidP="00760C3C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B42E6B">
              <w:rPr>
                <w:rFonts w:cs="Arial"/>
                <w:bCs/>
                <w:sz w:val="20"/>
                <w:szCs w:val="20"/>
              </w:rPr>
              <w:t>Activity detail here.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2339202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F755A60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418F443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C5F6A96" w14:textId="77777777" w:rsidR="0007452E" w:rsidRPr="00112D21" w:rsidRDefault="0007452E" w:rsidP="00760C3C">
            <w:pPr>
              <w:jc w:val="center"/>
              <w:rPr>
                <w:sz w:val="20"/>
                <w:szCs w:val="20"/>
              </w:rPr>
            </w:pPr>
          </w:p>
        </w:tc>
      </w:tr>
      <w:tr w:rsidR="0007452E" w:rsidRPr="008B4FE9" w14:paraId="46CD0E37" w14:textId="77777777" w:rsidTr="00760C3C">
        <w:trPr>
          <w:trHeight w:val="629"/>
        </w:trPr>
        <w:tc>
          <w:tcPr>
            <w:tcW w:w="379" w:type="pct"/>
            <w:vAlign w:val="center"/>
          </w:tcPr>
          <w:p w14:paraId="7E0D0C2D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B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C17347" w14:textId="78F20472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48" w:author="Serena Egerton" w:date="2022-08-23T14:56:00Z"/>
                <w:b/>
                <w:sz w:val="20"/>
                <w:szCs w:val="20"/>
              </w:rPr>
            </w:pPr>
            <w:del w:id="49" w:author="Serena Egerton" w:date="2022-08-23T14:56:00Z">
              <w:r w:rsidDel="006E657E">
                <w:rPr>
                  <w:sz w:val="20"/>
                  <w:szCs w:val="20"/>
                </w:rPr>
                <w:delText>A</w:delText>
              </w:r>
            </w:del>
            <w:ins w:id="50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5991468" w14:textId="717036C4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387C93A" w14:textId="4ED46296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51" w:author="Serena Egerton" w:date="2022-08-23T14:56:00Z"/>
                <w:b/>
                <w:sz w:val="20"/>
                <w:szCs w:val="20"/>
              </w:rPr>
            </w:pPr>
            <w:del w:id="52" w:author="Serena Egerton" w:date="2022-08-23T14:56:00Z">
              <w:r w:rsidDel="006E657E">
                <w:rPr>
                  <w:sz w:val="20"/>
                  <w:szCs w:val="20"/>
                </w:rPr>
                <w:delText>E</w:delText>
              </w:r>
            </w:del>
            <w:ins w:id="53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CB0AF92" w14:textId="7B3F84BE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514C736B" w14:textId="2455E3DC" w:rsidR="0007452E" w:rsidRPr="00B42E6B" w:rsidRDefault="00B42E6B" w:rsidP="00760C3C">
            <w:pPr>
              <w:spacing w:beforeLines="40" w:before="96" w:afterLines="40" w:after="96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B42E6B">
              <w:rPr>
                <w:rFonts w:ascii="Franklin Gothic Book" w:hAnsi="Franklin Gothic Book"/>
                <w:bCs/>
                <w:sz w:val="20"/>
                <w:szCs w:val="20"/>
              </w:rPr>
              <w:t>Activity detail here</w:t>
            </w:r>
            <w:r w:rsidR="0007452E" w:rsidRPr="000F2074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F4A19D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FE90AC1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A4E7EBB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060A5FF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07452E" w:rsidRPr="008B4FE9" w14:paraId="06304625" w14:textId="77777777" w:rsidTr="00760C3C">
        <w:trPr>
          <w:trHeight w:val="683"/>
        </w:trPr>
        <w:tc>
          <w:tcPr>
            <w:tcW w:w="379" w:type="pct"/>
            <w:vAlign w:val="center"/>
          </w:tcPr>
          <w:p w14:paraId="43A72115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t>C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D89165A" w14:textId="000E52CA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54" w:author="Serena Egerton" w:date="2022-08-23T14:56:00Z"/>
                <w:b/>
                <w:sz w:val="20"/>
                <w:szCs w:val="20"/>
              </w:rPr>
            </w:pPr>
            <w:del w:id="55" w:author="Serena Egerton" w:date="2022-08-23T14:56:00Z">
              <w:r w:rsidDel="006E657E">
                <w:rPr>
                  <w:sz w:val="20"/>
                  <w:szCs w:val="20"/>
                </w:rPr>
                <w:delText>A</w:delText>
              </w:r>
            </w:del>
            <w:ins w:id="56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DACF8F1" w14:textId="3F2B6D56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48D0F53" w14:textId="4ABBDD13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57" w:author="Serena Egerton" w:date="2022-08-23T14:56:00Z"/>
                <w:b/>
                <w:sz w:val="20"/>
                <w:szCs w:val="20"/>
              </w:rPr>
            </w:pPr>
            <w:del w:id="58" w:author="Serena Egerton" w:date="2022-08-23T14:56:00Z">
              <w:r w:rsidDel="006E657E">
                <w:rPr>
                  <w:sz w:val="20"/>
                  <w:szCs w:val="20"/>
                </w:rPr>
                <w:delText>K</w:delText>
              </w:r>
            </w:del>
            <w:ins w:id="59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FD73F57" w14:textId="2291B43A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2FA5EE4F" w14:textId="6780B4E3" w:rsidR="0007452E" w:rsidRPr="00B42E6B" w:rsidRDefault="00B42E6B" w:rsidP="00760C3C">
            <w:pPr>
              <w:spacing w:before="40" w:after="4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B42E6B">
              <w:rPr>
                <w:rFonts w:ascii="Franklin Gothic Book" w:hAnsi="Franklin Gothic Book"/>
                <w:bCs/>
                <w:sz w:val="20"/>
                <w:szCs w:val="20"/>
              </w:rPr>
              <w:t>Activity detail here.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BB4105D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5E47417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8464196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A4F1047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07452E" w:rsidRPr="008B4FE9" w14:paraId="0807649C" w14:textId="77777777" w:rsidTr="00760C3C">
        <w:trPr>
          <w:trHeight w:val="449"/>
        </w:trPr>
        <w:tc>
          <w:tcPr>
            <w:tcW w:w="379" w:type="pct"/>
            <w:vAlign w:val="center"/>
          </w:tcPr>
          <w:p w14:paraId="04FF9E76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112D21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3ED490D" w14:textId="09911A6F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60" w:author="Serena Egerton" w:date="2022-08-23T14:56:00Z"/>
                <w:b/>
                <w:sz w:val="20"/>
                <w:szCs w:val="20"/>
              </w:rPr>
            </w:pPr>
            <w:del w:id="61" w:author="Serena Egerton" w:date="2022-08-23T14:56:00Z">
              <w:r w:rsidDel="006E657E">
                <w:rPr>
                  <w:sz w:val="20"/>
                  <w:szCs w:val="20"/>
                </w:rPr>
                <w:delText>A</w:delText>
              </w:r>
            </w:del>
            <w:ins w:id="62" w:author="Serena Egerton" w:date="2022-08-23T14:56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D6EBE00" w14:textId="31183AB6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7C79B9CD" w14:textId="15C24B91" w:rsidR="006E657E" w:rsidRPr="006E657E" w:rsidRDefault="0007452E" w:rsidP="006E657E">
            <w:pPr>
              <w:spacing w:beforeLines="40" w:before="96" w:afterLines="40" w:after="96"/>
              <w:jc w:val="center"/>
              <w:rPr>
                <w:ins w:id="63" w:author="Serena Egerton" w:date="2022-08-23T14:57:00Z"/>
                <w:b/>
                <w:sz w:val="20"/>
                <w:szCs w:val="20"/>
              </w:rPr>
            </w:pPr>
            <w:del w:id="64" w:author="Serena Egerton" w:date="2022-08-23T14:56:00Z">
              <w:r w:rsidDel="006E657E">
                <w:rPr>
                  <w:sz w:val="20"/>
                  <w:szCs w:val="20"/>
                </w:rPr>
                <w:delText>E</w:delText>
              </w:r>
            </w:del>
            <w:ins w:id="65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C7BFB7C" w14:textId="64D9E20F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shd w:val="clear" w:color="auto" w:fill="auto"/>
            <w:vAlign w:val="center"/>
          </w:tcPr>
          <w:p w14:paraId="3B6BBD0F" w14:textId="492A295C" w:rsidR="0007452E" w:rsidRPr="00B42E6B" w:rsidRDefault="00B42E6B" w:rsidP="00760C3C">
            <w:pPr>
              <w:spacing w:beforeLines="40" w:before="96" w:afterLines="40" w:after="96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B42E6B">
              <w:rPr>
                <w:rFonts w:ascii="Franklin Gothic Book" w:hAnsi="Franklin Gothic Book"/>
                <w:bCs/>
                <w:sz w:val="20"/>
                <w:szCs w:val="20"/>
              </w:rPr>
              <w:t>Activity detail here.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40A96A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EB00D7D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3026747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E40D3BA" w14:textId="77777777" w:rsidR="0007452E" w:rsidRPr="00112D21" w:rsidRDefault="0007452E" w:rsidP="00760C3C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</w:tbl>
    <w:p w14:paraId="1EAB6694" w14:textId="77777777" w:rsidR="0007452E" w:rsidRDefault="0007452E" w:rsidP="0007452E"/>
    <w:p w14:paraId="2FA05C0E" w14:textId="77777777" w:rsidR="0007452E" w:rsidRDefault="0007452E">
      <w:pPr>
        <w:rPr>
          <w:rFonts w:ascii="Arial" w:hAnsi="Arial" w:cs="Arial"/>
          <w:sz w:val="20"/>
          <w:szCs w:val="20"/>
        </w:rPr>
      </w:pPr>
    </w:p>
    <w:p w14:paraId="6CE6FF18" w14:textId="22E3DDEF" w:rsidR="00B813AF" w:rsidRPr="00CD1E31" w:rsidRDefault="00B813AF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7796"/>
        <w:gridCol w:w="426"/>
        <w:gridCol w:w="425"/>
        <w:gridCol w:w="567"/>
        <w:gridCol w:w="567"/>
      </w:tblGrid>
      <w:tr w:rsidR="00CD1E31" w:rsidRPr="00CD1E31" w14:paraId="2FD084F7" w14:textId="77777777" w:rsidTr="006D2CC5">
        <w:tc>
          <w:tcPr>
            <w:tcW w:w="988" w:type="dxa"/>
          </w:tcPr>
          <w:p w14:paraId="334EBFB9" w14:textId="43255CB6" w:rsidR="00EA71C6" w:rsidRPr="00CD1E31" w:rsidRDefault="0022208C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22208C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</w:t>
            </w:r>
            <w:r>
              <w:rPr>
                <w:rFonts w:ascii="Arial" w:hAnsi="Arial" w:cs="Arial"/>
                <w:b/>
                <w:sz w:val="18"/>
                <w:szCs w:val="18"/>
              </w:rPr>
              <w:t>E04</w:t>
            </w:r>
          </w:p>
        </w:tc>
        <w:tc>
          <w:tcPr>
            <w:tcW w:w="2551" w:type="dxa"/>
            <w:gridSpan w:val="2"/>
          </w:tcPr>
          <w:p w14:paraId="678CA909" w14:textId="77777777" w:rsidR="00222A5F" w:rsidRPr="00DE67DB" w:rsidRDefault="00222A5F" w:rsidP="00366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7DB">
              <w:rPr>
                <w:rFonts w:ascii="Arial" w:hAnsi="Arial" w:cs="Arial"/>
                <w:b/>
                <w:bCs/>
                <w:sz w:val="20"/>
                <w:szCs w:val="20"/>
              </w:rPr>
              <w:t>Competency</w:t>
            </w:r>
          </w:p>
          <w:p w14:paraId="1A3DA67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</w:tcPr>
          <w:p w14:paraId="2A6D0F70" w14:textId="77777777" w:rsidR="00AE686A" w:rsidRDefault="00AE686A" w:rsidP="00AE686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E686A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347356B3" w14:textId="77777777" w:rsidR="00AE686A" w:rsidRPr="00AE686A" w:rsidRDefault="00AE686A" w:rsidP="00AE686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F6057E" w14:textId="77777777" w:rsidR="00AE686A" w:rsidRPr="00AE686A" w:rsidRDefault="00AE686A" w:rsidP="00AE686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AE686A">
              <w:rPr>
                <w:rFonts w:ascii="Arial" w:hAnsi="Arial" w:cs="Arial"/>
                <w:bCs/>
                <w:sz w:val="20"/>
                <w:szCs w:val="20"/>
              </w:rPr>
              <w:t>Competency description here</w:t>
            </w:r>
          </w:p>
          <w:p w14:paraId="7EF2486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C3A8605" w14:textId="77777777" w:rsidTr="006D2CC5">
        <w:tc>
          <w:tcPr>
            <w:tcW w:w="988" w:type="dxa"/>
            <w:vMerge w:val="restart"/>
          </w:tcPr>
          <w:p w14:paraId="6D89C0C8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58B5BCAE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7796" w:type="dxa"/>
            <w:vMerge w:val="restart"/>
          </w:tcPr>
          <w:p w14:paraId="4F143B26" w14:textId="77777777" w:rsidR="00B813AF" w:rsidRPr="00CD1E31" w:rsidRDefault="00B813AF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562DF5C6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42C57B4C" w14:textId="77777777" w:rsidTr="006D2CC5">
        <w:tc>
          <w:tcPr>
            <w:tcW w:w="988" w:type="dxa"/>
            <w:vMerge/>
          </w:tcPr>
          <w:p w14:paraId="2C344688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82ABA4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276" w:type="dxa"/>
          </w:tcPr>
          <w:p w14:paraId="6BFFA36B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7796" w:type="dxa"/>
            <w:vMerge/>
          </w:tcPr>
          <w:p w14:paraId="492D2EFD" w14:textId="77777777" w:rsidR="00B813AF" w:rsidRPr="00CD1E31" w:rsidRDefault="00B813AF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708822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29237398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50164FA1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02F9C349" w14:textId="77777777" w:rsidR="00B813AF" w:rsidRPr="00CD1E31" w:rsidRDefault="00B813AF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57FFC262" w14:textId="77777777" w:rsidTr="006D2CC5">
        <w:tc>
          <w:tcPr>
            <w:tcW w:w="988" w:type="dxa"/>
          </w:tcPr>
          <w:p w14:paraId="2D17D9CC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14:paraId="0A195411" w14:textId="7FC2B168" w:rsidR="006E657E" w:rsidRPr="006E657E" w:rsidRDefault="00B813AF" w:rsidP="006E657E">
            <w:pPr>
              <w:jc w:val="center"/>
              <w:rPr>
                <w:ins w:id="66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67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68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70B20A8" w14:textId="08BAC275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8CB44" w14:textId="502DA3DE" w:rsidR="006E657E" w:rsidRPr="006E657E" w:rsidRDefault="00B813AF" w:rsidP="006E657E">
            <w:pPr>
              <w:jc w:val="center"/>
              <w:rPr>
                <w:ins w:id="69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70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71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0F093B0" w14:textId="083ABB3C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063780D8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22F150F5" w14:textId="77777777" w:rsidR="002F3517" w:rsidRPr="00CD1E31" w:rsidRDefault="002F3517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BB820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78E54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014D6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35C7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BD7806A" w14:textId="77777777" w:rsidTr="006D2CC5">
        <w:tc>
          <w:tcPr>
            <w:tcW w:w="988" w:type="dxa"/>
          </w:tcPr>
          <w:p w14:paraId="09D1126E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</w:tcPr>
          <w:p w14:paraId="1741D31E" w14:textId="451116FF" w:rsidR="006E657E" w:rsidRPr="006E657E" w:rsidRDefault="00B813AF" w:rsidP="006E657E">
            <w:pPr>
              <w:jc w:val="center"/>
              <w:rPr>
                <w:ins w:id="72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73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74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4BCBDDC" w14:textId="534CD195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EC525" w14:textId="2AE17D56" w:rsidR="006E657E" w:rsidRPr="006E657E" w:rsidRDefault="00B813AF" w:rsidP="006E657E">
            <w:pPr>
              <w:jc w:val="center"/>
              <w:rPr>
                <w:ins w:id="75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76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77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7CC67BB" w14:textId="755DCF2A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02AEDB7F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28A2D6C1" w14:textId="77777777" w:rsidR="00EA71C6" w:rsidRPr="00CD1E31" w:rsidRDefault="00EA71C6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1565E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F34D2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46D4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1CE0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AD9E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6348B5FD" w14:textId="77777777" w:rsidTr="006D2CC5">
        <w:tc>
          <w:tcPr>
            <w:tcW w:w="988" w:type="dxa"/>
          </w:tcPr>
          <w:p w14:paraId="55662D36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5" w:type="dxa"/>
          </w:tcPr>
          <w:p w14:paraId="284825C7" w14:textId="49B52534" w:rsidR="006E657E" w:rsidRPr="006E657E" w:rsidRDefault="00B813AF" w:rsidP="006E657E">
            <w:pPr>
              <w:jc w:val="center"/>
              <w:rPr>
                <w:ins w:id="78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79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80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BE14E21" w14:textId="72DE000F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348BA4" w14:textId="2192E441" w:rsidR="006E657E" w:rsidRPr="006E657E" w:rsidRDefault="00B813AF" w:rsidP="006E657E">
            <w:pPr>
              <w:jc w:val="center"/>
              <w:rPr>
                <w:ins w:id="81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82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83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D7F15D7" w14:textId="7EDDE479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3F0F5AF9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FC971D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20644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B49DB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4255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85D1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0A27DBF" w14:textId="77777777" w:rsidTr="006D2CC5">
        <w:tc>
          <w:tcPr>
            <w:tcW w:w="988" w:type="dxa"/>
          </w:tcPr>
          <w:p w14:paraId="777A9B60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</w:tcPr>
          <w:p w14:paraId="1B16FE65" w14:textId="55AFD8FE" w:rsidR="006E657E" w:rsidRPr="006E657E" w:rsidRDefault="00B813AF" w:rsidP="006E657E">
            <w:pPr>
              <w:jc w:val="center"/>
              <w:rPr>
                <w:ins w:id="84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85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86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5A7A45E" w14:textId="5C2A168C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B6D15" w14:textId="6D730026" w:rsidR="006E657E" w:rsidRPr="006E657E" w:rsidRDefault="00B813AF" w:rsidP="006E657E">
            <w:pPr>
              <w:jc w:val="center"/>
              <w:rPr>
                <w:ins w:id="87" w:author="Serena Egerton" w:date="2022-08-23T14:57:00Z"/>
                <w:rFonts w:ascii="Arial" w:hAnsi="Arial" w:cs="Arial"/>
                <w:b/>
                <w:sz w:val="20"/>
                <w:szCs w:val="20"/>
              </w:rPr>
            </w:pPr>
            <w:del w:id="88" w:author="Serena Egerton" w:date="2022-08-23T14:57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89" w:author="Serena Egerton" w:date="2022-08-23T14:57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B59729A" w14:textId="6C64ADF8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4588F23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0820109" w14:textId="77777777" w:rsidR="00EA71C6" w:rsidRPr="00CD1E31" w:rsidRDefault="00EA71C6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66E883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6D816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0AF05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306D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AE3D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3F9E3AF3" w14:textId="77777777" w:rsidTr="006D2CC5">
        <w:tc>
          <w:tcPr>
            <w:tcW w:w="988" w:type="dxa"/>
          </w:tcPr>
          <w:p w14:paraId="24BF0AC4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5" w:type="dxa"/>
          </w:tcPr>
          <w:p w14:paraId="682BC980" w14:textId="5127956D" w:rsidR="006E657E" w:rsidRPr="006E657E" w:rsidRDefault="00B813AF" w:rsidP="006E657E">
            <w:pPr>
              <w:jc w:val="center"/>
              <w:rPr>
                <w:ins w:id="90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91" w:author="Serena Egerton" w:date="2022-08-23T14:58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92" w:author="Serena Egerton" w:date="2022-08-23T14:58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00CB6C7" w14:textId="72DE31C0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769A58" w14:textId="0AF14920" w:rsidR="006E657E" w:rsidRPr="006E657E" w:rsidRDefault="00B813AF" w:rsidP="006E657E">
            <w:pPr>
              <w:jc w:val="center"/>
              <w:rPr>
                <w:ins w:id="93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94" w:author="Serena Egerton" w:date="2022-08-23T14:58:00Z">
              <w:r w:rsidRPr="00CD1E31" w:rsidDel="006E657E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95" w:author="Serena Egerton" w:date="2022-08-23T14:58:00Z"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6E657E" w:rsidRPr="006E657E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2CCC544" w14:textId="320BD4D9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586B77E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35778AD" w14:textId="77777777" w:rsidR="00EA71C6" w:rsidRPr="00CD1E31" w:rsidRDefault="00EA71C6" w:rsidP="00B813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DBD611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42537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9119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39B8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2583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84C60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54A6DF62" w14:textId="7913174B" w:rsidR="00222A5F" w:rsidRDefault="00F02D5C" w:rsidP="00712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C54E0D7" w14:textId="77777777" w:rsidR="00B86953" w:rsidRDefault="00B86953" w:rsidP="00712AA1">
      <w:pPr>
        <w:rPr>
          <w:rFonts w:ascii="Arial" w:hAnsi="Arial" w:cs="Arial"/>
          <w:sz w:val="20"/>
          <w:szCs w:val="20"/>
        </w:rPr>
      </w:pPr>
    </w:p>
    <w:p w14:paraId="0A5C3934" w14:textId="77777777" w:rsidR="005E7CD0" w:rsidRDefault="005E7CD0" w:rsidP="00712AA1">
      <w:pPr>
        <w:rPr>
          <w:rFonts w:ascii="Arial" w:hAnsi="Arial" w:cs="Arial"/>
          <w:sz w:val="20"/>
          <w:szCs w:val="20"/>
        </w:rPr>
      </w:pPr>
    </w:p>
    <w:p w14:paraId="3D062014" w14:textId="77777777" w:rsidR="005E7CD0" w:rsidRDefault="005E7CD0" w:rsidP="00712AA1">
      <w:pPr>
        <w:rPr>
          <w:rFonts w:ascii="Arial" w:hAnsi="Arial" w:cs="Arial"/>
          <w:sz w:val="20"/>
          <w:szCs w:val="20"/>
        </w:rPr>
      </w:pPr>
    </w:p>
    <w:p w14:paraId="17FC638E" w14:textId="77777777" w:rsidR="005E7CD0" w:rsidRPr="00CD1E31" w:rsidRDefault="005E7CD0" w:rsidP="00712AA1">
      <w:pPr>
        <w:rPr>
          <w:rFonts w:ascii="Arial" w:hAnsi="Arial" w:cs="Arial"/>
          <w:sz w:val="20"/>
          <w:szCs w:val="20"/>
        </w:rPr>
      </w:pPr>
    </w:p>
    <w:p w14:paraId="14D79FD4" w14:textId="36819CCD" w:rsidR="00A86095" w:rsidRPr="00CD1E31" w:rsidRDefault="006D2C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33A4D312" w14:textId="77777777" w:rsidTr="006D2CC5">
        <w:tc>
          <w:tcPr>
            <w:tcW w:w="851" w:type="dxa"/>
          </w:tcPr>
          <w:p w14:paraId="4607BCF1" w14:textId="7D034932" w:rsidR="00EA71C6" w:rsidRPr="00CD1E31" w:rsidRDefault="0022208C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22208C">
              <w:rPr>
                <w:rFonts w:ascii="Arial" w:hAnsi="Arial" w:cs="Arial"/>
                <w:b/>
                <w:sz w:val="18"/>
                <w:szCs w:val="18"/>
              </w:rPr>
              <w:t>EST CORE</w:t>
            </w:r>
            <w:r w:rsidR="00DA3B2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7436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14:paraId="357CAFDD" w14:textId="3B50EDFF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0B738B9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742CF058" w14:textId="77777777" w:rsidR="00B86953" w:rsidRPr="00B86953" w:rsidRDefault="00B86953" w:rsidP="00B8695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86953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7B0D6603" w14:textId="77777777" w:rsidR="00B86953" w:rsidRPr="00B86953" w:rsidRDefault="00B86953" w:rsidP="00B8695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F7FA5" w14:textId="77777777" w:rsidR="00B86953" w:rsidRPr="00B86953" w:rsidRDefault="00B86953" w:rsidP="00B8695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86953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1267D00A" w14:textId="77777777" w:rsidR="0004193C" w:rsidRPr="00CD1E31" w:rsidRDefault="0004193C" w:rsidP="002F3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24AD100" w14:textId="77777777" w:rsidTr="006D2CC5">
        <w:tc>
          <w:tcPr>
            <w:tcW w:w="851" w:type="dxa"/>
            <w:vMerge w:val="restart"/>
          </w:tcPr>
          <w:p w14:paraId="55421F4C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4B78491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6F65A655" w14:textId="77777777" w:rsidR="002F3517" w:rsidRPr="00CD1E31" w:rsidRDefault="002F3517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29AB0E28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7312DA80" w14:textId="77777777" w:rsidTr="006D2CC5">
        <w:tc>
          <w:tcPr>
            <w:tcW w:w="851" w:type="dxa"/>
            <w:vMerge/>
          </w:tcPr>
          <w:p w14:paraId="2B40B6E2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B4B352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6B504BF8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027F5A9D" w14:textId="77777777" w:rsidR="002F3517" w:rsidRPr="00CD1E31" w:rsidRDefault="002F3517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C3F3B4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7A6922D8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2E6AC33D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50D0BDEC" w14:textId="77777777" w:rsidR="002F3517" w:rsidRPr="00CD1E31" w:rsidRDefault="002F3517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42143D44" w14:textId="77777777" w:rsidTr="006D2CC5">
        <w:tc>
          <w:tcPr>
            <w:tcW w:w="851" w:type="dxa"/>
          </w:tcPr>
          <w:p w14:paraId="3555638D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4DBFF607" w14:textId="50DB3028" w:rsidR="00960D09" w:rsidRPr="00960D09" w:rsidRDefault="00352510" w:rsidP="00960D09">
            <w:pPr>
              <w:jc w:val="center"/>
              <w:rPr>
                <w:ins w:id="96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97" w:author="Serena Egerton" w:date="2022-08-23T14:58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98" w:author="Serena Egerton" w:date="2022-08-23T14:58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7D8E63A" w14:textId="584E59E3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A5D1A" w14:textId="06F7D1F9" w:rsidR="00960D09" w:rsidRPr="00960D09" w:rsidRDefault="00352510" w:rsidP="00960D09">
            <w:pPr>
              <w:jc w:val="center"/>
              <w:rPr>
                <w:ins w:id="99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100" w:author="Serena Egerton" w:date="2022-08-23T14:58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01" w:author="Serena Egerton" w:date="2022-08-23T14:58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704F5EB" w14:textId="45025EB3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24BAFE09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549CF5E0" w14:textId="77777777" w:rsidR="00EA71C6" w:rsidRPr="00CD1E31" w:rsidRDefault="00EA71C6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4917176" w14:textId="77777777" w:rsidR="0004193C" w:rsidRPr="00CD1E31" w:rsidRDefault="0004193C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BA829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31136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C23EF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F58C4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8FB06FF" w14:textId="77777777" w:rsidTr="006D2CC5">
        <w:tc>
          <w:tcPr>
            <w:tcW w:w="851" w:type="dxa"/>
          </w:tcPr>
          <w:p w14:paraId="1D7F24A2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93D9763" w14:textId="0F283F42" w:rsidR="00960D09" w:rsidRPr="00960D09" w:rsidRDefault="00352510" w:rsidP="00960D09">
            <w:pPr>
              <w:jc w:val="center"/>
              <w:rPr>
                <w:ins w:id="102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103" w:author="Serena Egerton" w:date="2022-08-23T14:58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04" w:author="Serena Egerton" w:date="2022-08-23T14:58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1AD26E8" w14:textId="3AE570E1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47093" w14:textId="36560D7B" w:rsidR="00960D09" w:rsidRPr="00960D09" w:rsidRDefault="00352510" w:rsidP="00960D09">
            <w:pPr>
              <w:jc w:val="center"/>
              <w:rPr>
                <w:ins w:id="105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106" w:author="Serena Egerton" w:date="2022-08-23T14:58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07" w:author="Serena Egerton" w:date="2022-08-23T14:58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ABA53C4" w14:textId="3C0F69AE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53BA101B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AC2E5BF" w14:textId="77777777" w:rsidR="00EA71C6" w:rsidRPr="00CD1E31" w:rsidRDefault="00EA71C6" w:rsidP="002F351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1F4BE4F" w14:textId="77777777" w:rsidR="0004193C" w:rsidRPr="00CD1E31" w:rsidRDefault="0004193C" w:rsidP="002F351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35A22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AC0F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EA3EF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E652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A881708" w14:textId="77777777" w:rsidTr="006D2CC5">
        <w:tc>
          <w:tcPr>
            <w:tcW w:w="851" w:type="dxa"/>
          </w:tcPr>
          <w:p w14:paraId="11483437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053DE9D" w14:textId="6C44F278" w:rsidR="00960D09" w:rsidRPr="00960D09" w:rsidRDefault="00352510" w:rsidP="00960D09">
            <w:pPr>
              <w:jc w:val="center"/>
              <w:rPr>
                <w:ins w:id="108" w:author="Serena Egerton" w:date="2022-08-23T14:58:00Z"/>
                <w:rFonts w:ascii="Arial" w:hAnsi="Arial" w:cs="Arial"/>
                <w:b/>
                <w:sz w:val="20"/>
                <w:szCs w:val="20"/>
              </w:rPr>
            </w:pPr>
            <w:del w:id="109" w:author="Serena Egerton" w:date="2022-08-23T14:58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10" w:author="Serena Egerton" w:date="2022-08-23T14:58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A07D1B6" w14:textId="6C90060C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D4B5A" w14:textId="7746E52C" w:rsidR="00960D09" w:rsidRPr="00960D09" w:rsidRDefault="00352510" w:rsidP="00960D09">
            <w:pPr>
              <w:jc w:val="center"/>
              <w:rPr>
                <w:ins w:id="111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12" w:author="Serena Egerton" w:date="2022-08-23T14:59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13" w:author="Serena Egerton" w:date="2022-08-23T14:59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90501A5" w14:textId="75C08F50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42ECAA8C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3D9F24BF" w14:textId="77777777" w:rsidR="00EA71C6" w:rsidRPr="00CD1E31" w:rsidRDefault="00EA71C6" w:rsidP="002F351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D5195C5" w14:textId="77777777" w:rsidR="0004193C" w:rsidRPr="00CD1E31" w:rsidRDefault="0004193C" w:rsidP="002F351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EB6CF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168F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E404D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AD91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1F5A1B7F" w14:textId="77777777" w:rsidTr="006D2CC5">
        <w:tc>
          <w:tcPr>
            <w:tcW w:w="851" w:type="dxa"/>
          </w:tcPr>
          <w:p w14:paraId="31E88485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70CEE8A" w14:textId="11453052" w:rsidR="00960D09" w:rsidRPr="00960D09" w:rsidRDefault="00352510" w:rsidP="00960D09">
            <w:pPr>
              <w:jc w:val="center"/>
              <w:rPr>
                <w:ins w:id="114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15" w:author="Serena Egerton" w:date="2022-08-23T14:59:00Z">
              <w:r w:rsidRPr="00CD1E31" w:rsidDel="00960D09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16" w:author="Serena Egerton" w:date="2022-08-23T14:59:00Z"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960D09" w:rsidRPr="00960D09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030AA66" w14:textId="1627D5E3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5F46E" w14:textId="2C9363CE" w:rsidR="002311B2" w:rsidRPr="002311B2" w:rsidRDefault="00352510" w:rsidP="002311B2">
            <w:pPr>
              <w:jc w:val="center"/>
              <w:rPr>
                <w:ins w:id="117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18" w:author="Serena Egerton" w:date="2022-08-23T14:59:00Z">
              <w:r w:rsidRPr="00CD1E31" w:rsidDel="002311B2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19" w:author="Serena Egerton" w:date="2022-08-23T14:59:00Z"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605DADB" w14:textId="492F09AF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2ABF2EDF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171E85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EAA0E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B953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8038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CDDE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EC80D85" w14:textId="77777777" w:rsidTr="006D2CC5">
        <w:tc>
          <w:tcPr>
            <w:tcW w:w="851" w:type="dxa"/>
          </w:tcPr>
          <w:p w14:paraId="5EDDA789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0241EF23" w14:textId="5D864871" w:rsidR="002311B2" w:rsidRPr="002311B2" w:rsidRDefault="00352510" w:rsidP="002311B2">
            <w:pPr>
              <w:jc w:val="center"/>
              <w:rPr>
                <w:ins w:id="120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21" w:author="Serena Egerton" w:date="2022-08-23T14:59:00Z">
              <w:r w:rsidRPr="00CD1E31" w:rsidDel="002311B2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22" w:author="Serena Egerton" w:date="2022-08-23T14:59:00Z"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87108C9" w14:textId="367FBD19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2636B" w14:textId="37DCC12B" w:rsidR="002311B2" w:rsidRPr="002311B2" w:rsidRDefault="00352510" w:rsidP="002311B2">
            <w:pPr>
              <w:jc w:val="center"/>
              <w:rPr>
                <w:ins w:id="123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24" w:author="Serena Egerton" w:date="2022-08-23T14:59:00Z">
              <w:r w:rsidRPr="00CD1E31" w:rsidDel="002311B2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25" w:author="Serena Egerton" w:date="2022-08-23T14:59:00Z"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36AF4F1" w14:textId="7FECBB5C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204D1B2B" w14:textId="77777777" w:rsidR="005E7CD0" w:rsidRPr="00095A21" w:rsidRDefault="005E7CD0" w:rsidP="005E7CD0">
            <w:pPr>
              <w:pStyle w:val="Default"/>
              <w:rPr>
                <w:rFonts w:cs="Arial"/>
                <w:sz w:val="20"/>
                <w:szCs w:val="20"/>
              </w:rPr>
            </w:pPr>
            <w:r w:rsidRPr="00095A21">
              <w:rPr>
                <w:rFonts w:cs="Arial"/>
                <w:sz w:val="20"/>
                <w:szCs w:val="20"/>
              </w:rPr>
              <w:t>Activity detail here.</w:t>
            </w:r>
          </w:p>
          <w:p w14:paraId="0E6DE022" w14:textId="5B3BCDA5" w:rsidR="00222A5F" w:rsidRPr="00CD1E31" w:rsidRDefault="00222A5F" w:rsidP="003A4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3C2D6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692F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12A0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64AF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7DFADC5C" w14:textId="77777777" w:rsidTr="006D2CC5">
        <w:tc>
          <w:tcPr>
            <w:tcW w:w="851" w:type="dxa"/>
          </w:tcPr>
          <w:p w14:paraId="5BBBB54E" w14:textId="77777777" w:rsidR="00222A5F" w:rsidRPr="00CD1E31" w:rsidRDefault="002F3517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</w:p>
        </w:tc>
        <w:tc>
          <w:tcPr>
            <w:tcW w:w="1134" w:type="dxa"/>
          </w:tcPr>
          <w:p w14:paraId="7C343B4A" w14:textId="1F8C8E96" w:rsidR="002311B2" w:rsidRPr="002311B2" w:rsidRDefault="00352510" w:rsidP="002311B2">
            <w:pPr>
              <w:jc w:val="center"/>
              <w:rPr>
                <w:ins w:id="126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27" w:author="Serena Egerton" w:date="2022-08-23T14:59:00Z">
              <w:r w:rsidRPr="00CD1E31" w:rsidDel="002311B2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28" w:author="Serena Egerton" w:date="2022-08-23T14:59:00Z"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B275344" w14:textId="7AD3846F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1DFD7" w14:textId="258AF636" w:rsidR="002311B2" w:rsidRPr="002311B2" w:rsidRDefault="00352510" w:rsidP="002311B2">
            <w:pPr>
              <w:jc w:val="center"/>
              <w:rPr>
                <w:ins w:id="129" w:author="Serena Egerton" w:date="2022-08-23T14:59:00Z"/>
                <w:rFonts w:ascii="Arial" w:hAnsi="Arial" w:cs="Arial"/>
                <w:b/>
                <w:sz w:val="20"/>
                <w:szCs w:val="20"/>
              </w:rPr>
            </w:pPr>
            <w:del w:id="130" w:author="Serena Egerton" w:date="2022-08-23T14:59:00Z">
              <w:r w:rsidRPr="00CD1E31" w:rsidDel="002311B2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31" w:author="Serena Egerton" w:date="2022-08-23T14:59:00Z"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311B2" w:rsidRPr="002311B2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EB2410D" w14:textId="4D753BFB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3501BCD4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6F5B160" w14:textId="77777777" w:rsidR="00EA71C6" w:rsidRPr="00CD1E31" w:rsidRDefault="00EA71C6" w:rsidP="002F351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AA2A54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ABD3A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E2E03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F98B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1461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2466D" w14:textId="65F62D90" w:rsidR="00352510" w:rsidRDefault="00352510">
      <w:pPr>
        <w:rPr>
          <w:rFonts w:ascii="Arial" w:hAnsi="Arial" w:cs="Arial"/>
          <w:sz w:val="20"/>
          <w:szCs w:val="20"/>
        </w:rPr>
      </w:pPr>
    </w:p>
    <w:p w14:paraId="303ECA73" w14:textId="73E96F26" w:rsidR="006D2CC5" w:rsidRDefault="006D2CC5">
      <w:pPr>
        <w:rPr>
          <w:rFonts w:ascii="Arial" w:hAnsi="Arial" w:cs="Arial"/>
          <w:sz w:val="20"/>
          <w:szCs w:val="20"/>
        </w:rPr>
      </w:pPr>
    </w:p>
    <w:p w14:paraId="307CE764" w14:textId="77777777" w:rsidR="005E7CD0" w:rsidRDefault="005E7CD0">
      <w:pPr>
        <w:rPr>
          <w:rFonts w:ascii="Arial" w:hAnsi="Arial" w:cs="Arial"/>
          <w:sz w:val="20"/>
          <w:szCs w:val="20"/>
        </w:rPr>
      </w:pPr>
    </w:p>
    <w:p w14:paraId="34A501EB" w14:textId="77777777" w:rsidR="005E7CD0" w:rsidRDefault="005E7CD0">
      <w:pPr>
        <w:rPr>
          <w:rFonts w:ascii="Arial" w:hAnsi="Arial" w:cs="Arial"/>
          <w:sz w:val="20"/>
          <w:szCs w:val="20"/>
        </w:rPr>
      </w:pPr>
    </w:p>
    <w:p w14:paraId="03E324BA" w14:textId="77777777" w:rsidR="005E7CD0" w:rsidRDefault="005E7CD0">
      <w:pPr>
        <w:rPr>
          <w:rFonts w:ascii="Arial" w:hAnsi="Arial" w:cs="Arial"/>
          <w:sz w:val="20"/>
          <w:szCs w:val="20"/>
        </w:rPr>
      </w:pPr>
    </w:p>
    <w:p w14:paraId="5D59E8AF" w14:textId="77777777" w:rsidR="006D2CC5" w:rsidRPr="00CD1E31" w:rsidRDefault="006D2CC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1A1C2231" w14:textId="77777777" w:rsidTr="006D2CC5">
        <w:tc>
          <w:tcPr>
            <w:tcW w:w="851" w:type="dxa"/>
          </w:tcPr>
          <w:p w14:paraId="153CE390" w14:textId="210BD531" w:rsidR="00EA71C6" w:rsidRPr="00CD1E31" w:rsidRDefault="00DA3B25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DA3B25">
              <w:rPr>
                <w:rFonts w:ascii="Arial" w:hAnsi="Arial" w:cs="Arial"/>
                <w:b/>
                <w:sz w:val="18"/>
                <w:szCs w:val="18"/>
              </w:rPr>
              <w:t>EST CORE0</w:t>
            </w:r>
            <w:r w:rsidR="00BF746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14:paraId="0EC9CC4D" w14:textId="77777777" w:rsidR="00222A5F" w:rsidRPr="00CD1E31" w:rsidRDefault="00222A5F" w:rsidP="00DE6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6EAF6C41" w14:textId="77777777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7FCC1416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17F48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532B92BE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95B83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17F48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28532E18" w14:textId="77777777" w:rsidR="0004193C" w:rsidRPr="00CD1E31" w:rsidRDefault="0004193C" w:rsidP="00352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0D744E59" w14:textId="77777777" w:rsidTr="006D2CC5">
        <w:tc>
          <w:tcPr>
            <w:tcW w:w="851" w:type="dxa"/>
            <w:vMerge w:val="restart"/>
          </w:tcPr>
          <w:p w14:paraId="4458729D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031CF73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61F01D28" w14:textId="77777777" w:rsidR="00352510" w:rsidRPr="00CD1E31" w:rsidRDefault="00352510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539B7214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1B5B4D5B" w14:textId="77777777" w:rsidTr="006D2CC5">
        <w:tc>
          <w:tcPr>
            <w:tcW w:w="851" w:type="dxa"/>
            <w:vMerge/>
          </w:tcPr>
          <w:p w14:paraId="41EE6115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F37AB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6FD7A18A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3E5D263E" w14:textId="77777777" w:rsidR="00352510" w:rsidRPr="00CD1E31" w:rsidRDefault="00352510" w:rsidP="00A8609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90DCC9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4E72D0B4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25BD6062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6D276504" w14:textId="77777777" w:rsidR="00352510" w:rsidRPr="00CD1E31" w:rsidRDefault="00352510" w:rsidP="00A86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14B85E36" w14:textId="77777777" w:rsidTr="006D2CC5">
        <w:tc>
          <w:tcPr>
            <w:tcW w:w="851" w:type="dxa"/>
          </w:tcPr>
          <w:p w14:paraId="18B35C20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3894C337" w14:textId="4F4ED39E" w:rsidR="00E8058F" w:rsidRPr="00E8058F" w:rsidRDefault="00352510" w:rsidP="00E8058F">
            <w:pPr>
              <w:jc w:val="center"/>
              <w:rPr>
                <w:ins w:id="132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33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34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33E1F6B7" w14:textId="3E11E36E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14012" w14:textId="5029845C" w:rsidR="00E8058F" w:rsidRPr="00E8058F" w:rsidRDefault="00352510" w:rsidP="00E8058F">
            <w:pPr>
              <w:jc w:val="center"/>
              <w:rPr>
                <w:ins w:id="135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36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37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EC2A211" w14:textId="4DD3C496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7C59AD48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4FF1B1E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C0369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A75B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32F9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6B27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1FBA693F" w14:textId="77777777" w:rsidTr="006D2CC5">
        <w:tc>
          <w:tcPr>
            <w:tcW w:w="851" w:type="dxa"/>
          </w:tcPr>
          <w:p w14:paraId="00030A33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E4440EA" w14:textId="3224361B" w:rsidR="00E8058F" w:rsidRPr="00E8058F" w:rsidRDefault="00352510" w:rsidP="00E8058F">
            <w:pPr>
              <w:jc w:val="center"/>
              <w:rPr>
                <w:ins w:id="138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39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40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FAAEC12" w14:textId="2B7B3EC8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DA77A" w14:textId="0973A167" w:rsidR="00E8058F" w:rsidRPr="00E8058F" w:rsidRDefault="00352510" w:rsidP="00E8058F">
            <w:pPr>
              <w:jc w:val="center"/>
              <w:rPr>
                <w:ins w:id="141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42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43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B2F2218" w14:textId="33DEE7E9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1831A914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6F47F80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03A6B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20C4D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BD1E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F8EE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4C1999E8" w14:textId="77777777" w:rsidTr="006D2CC5">
        <w:tc>
          <w:tcPr>
            <w:tcW w:w="851" w:type="dxa"/>
          </w:tcPr>
          <w:p w14:paraId="4D645F3E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1692CDF" w14:textId="62DB06A0" w:rsidR="00E8058F" w:rsidRPr="00E8058F" w:rsidRDefault="00352510" w:rsidP="00E8058F">
            <w:pPr>
              <w:jc w:val="center"/>
              <w:rPr>
                <w:ins w:id="144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45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46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EA6A0B2" w14:textId="6AEB6051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A8E00" w14:textId="7904E46C" w:rsidR="00E8058F" w:rsidRPr="00E8058F" w:rsidRDefault="00352510" w:rsidP="00E8058F">
            <w:pPr>
              <w:jc w:val="center"/>
              <w:rPr>
                <w:ins w:id="147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48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49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96F97F7" w14:textId="4E464654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798D649C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A4E465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EE7CC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35EF6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F229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4E7CE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3EC45F50" w14:textId="77777777" w:rsidTr="006D2CC5">
        <w:tc>
          <w:tcPr>
            <w:tcW w:w="851" w:type="dxa"/>
          </w:tcPr>
          <w:p w14:paraId="0D322EC7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</w:tcPr>
          <w:p w14:paraId="05D96A58" w14:textId="7975F761" w:rsidR="00E8058F" w:rsidRPr="00E8058F" w:rsidRDefault="00352510" w:rsidP="00E8058F">
            <w:pPr>
              <w:jc w:val="center"/>
              <w:rPr>
                <w:ins w:id="150" w:author="Serena Egerton" w:date="2022-08-23T15:00:00Z"/>
                <w:rFonts w:ascii="Arial" w:hAnsi="Arial" w:cs="Arial"/>
                <w:b/>
                <w:sz w:val="20"/>
                <w:szCs w:val="20"/>
              </w:rPr>
            </w:pPr>
            <w:del w:id="151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52" w:author="Serena Egerton" w:date="2022-08-23T15:00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939456F" w14:textId="00D15351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05AA2" w14:textId="03E6A1EC" w:rsidR="00E8058F" w:rsidRPr="00E8058F" w:rsidRDefault="00352510" w:rsidP="00E8058F">
            <w:pPr>
              <w:jc w:val="center"/>
              <w:rPr>
                <w:ins w:id="153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54" w:author="Serena Egerton" w:date="2022-08-23T15:00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55" w:author="Serena Egerton" w:date="2022-08-23T15:01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529958F" w14:textId="0171C030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33AD1BF0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3D0B89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46E42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AAAD5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C7C26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7A02A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96512" w14:textId="77777777" w:rsidR="00222A5F" w:rsidRPr="00CD1E31" w:rsidRDefault="00222A5F" w:rsidP="00712AA1">
      <w:pPr>
        <w:rPr>
          <w:rFonts w:ascii="Arial" w:hAnsi="Arial" w:cs="Arial"/>
          <w:sz w:val="20"/>
          <w:szCs w:val="20"/>
        </w:rPr>
      </w:pPr>
    </w:p>
    <w:p w14:paraId="47F71152" w14:textId="77777777" w:rsidR="00B16FF2" w:rsidRPr="00CD1E31" w:rsidRDefault="00B16FF2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075"/>
        <w:gridCol w:w="567"/>
        <w:gridCol w:w="425"/>
        <w:gridCol w:w="567"/>
        <w:gridCol w:w="567"/>
      </w:tblGrid>
      <w:tr w:rsidR="00CD1E31" w:rsidRPr="00CD1E31" w14:paraId="1A05C7F0" w14:textId="77777777" w:rsidTr="006D2CC5">
        <w:tc>
          <w:tcPr>
            <w:tcW w:w="851" w:type="dxa"/>
          </w:tcPr>
          <w:p w14:paraId="45E82353" w14:textId="79EA525E" w:rsidR="00EA71C6" w:rsidRPr="00CD1E31" w:rsidRDefault="00BF7462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462">
              <w:rPr>
                <w:rFonts w:ascii="Arial" w:hAnsi="Arial" w:cs="Arial"/>
                <w:b/>
                <w:sz w:val="18"/>
                <w:szCs w:val="20"/>
              </w:rPr>
              <w:lastRenderedPageBreak/>
              <w:t>EST CORE0</w:t>
            </w: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14:paraId="1613A4CB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0AA5C0B6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784D27B8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17F48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42F9B6A1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010D7" w14:textId="77777777" w:rsidR="00217F48" w:rsidRPr="00217F48" w:rsidRDefault="00217F48" w:rsidP="00217F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17F48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016EFDA8" w14:textId="77777777" w:rsidR="0004193C" w:rsidRPr="00CD1E31" w:rsidRDefault="0004193C" w:rsidP="00B1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E10C964" w14:textId="77777777" w:rsidTr="006D2CC5">
        <w:tc>
          <w:tcPr>
            <w:tcW w:w="851" w:type="dxa"/>
            <w:vMerge w:val="restart"/>
          </w:tcPr>
          <w:p w14:paraId="6AD3F49D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05C19BD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Optimum</w:t>
            </w:r>
          </w:p>
        </w:tc>
        <w:tc>
          <w:tcPr>
            <w:tcW w:w="8075" w:type="dxa"/>
            <w:vMerge w:val="restart"/>
          </w:tcPr>
          <w:p w14:paraId="48546311" w14:textId="77777777" w:rsidR="00B16FF2" w:rsidRPr="00CD1E31" w:rsidRDefault="00B16FF2" w:rsidP="00B16FF2">
            <w:pPr>
              <w:pStyle w:val="Default"/>
              <w:jc w:val="center"/>
              <w:rPr>
                <w:b/>
                <w:color w:val="auto"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20"/>
              </w:rPr>
              <w:t>Activity Detail</w:t>
            </w:r>
          </w:p>
        </w:tc>
        <w:tc>
          <w:tcPr>
            <w:tcW w:w="2126" w:type="dxa"/>
            <w:gridSpan w:val="4"/>
          </w:tcPr>
          <w:p w14:paraId="6869633B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Date of Assessment</w:t>
            </w:r>
          </w:p>
        </w:tc>
      </w:tr>
      <w:tr w:rsidR="00CD1E31" w:rsidRPr="00CD1E31" w14:paraId="05CBF05C" w14:textId="77777777" w:rsidTr="00D56DC1">
        <w:tc>
          <w:tcPr>
            <w:tcW w:w="851" w:type="dxa"/>
            <w:vMerge/>
          </w:tcPr>
          <w:p w14:paraId="550ADDF0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14:paraId="1CF12D83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Technical</w:t>
            </w:r>
          </w:p>
        </w:tc>
        <w:tc>
          <w:tcPr>
            <w:tcW w:w="1134" w:type="dxa"/>
          </w:tcPr>
          <w:p w14:paraId="6B6BAE96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Member</w:t>
            </w:r>
          </w:p>
        </w:tc>
        <w:tc>
          <w:tcPr>
            <w:tcW w:w="8075" w:type="dxa"/>
            <w:vMerge/>
          </w:tcPr>
          <w:p w14:paraId="1D15B2F2" w14:textId="77777777" w:rsidR="00B16FF2" w:rsidRPr="00CD1E31" w:rsidRDefault="00B16FF2" w:rsidP="00B16FF2">
            <w:pPr>
              <w:pStyle w:val="Default"/>
              <w:jc w:val="center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567" w:type="dxa"/>
          </w:tcPr>
          <w:p w14:paraId="647EAA87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425" w:type="dxa"/>
          </w:tcPr>
          <w:p w14:paraId="6A60FB38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K</w:t>
            </w:r>
          </w:p>
        </w:tc>
        <w:tc>
          <w:tcPr>
            <w:tcW w:w="567" w:type="dxa"/>
          </w:tcPr>
          <w:p w14:paraId="25928F0D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E</w:t>
            </w:r>
          </w:p>
        </w:tc>
        <w:tc>
          <w:tcPr>
            <w:tcW w:w="567" w:type="dxa"/>
          </w:tcPr>
          <w:p w14:paraId="0286BB4B" w14:textId="77777777" w:rsidR="00B16FF2" w:rsidRPr="00CD1E31" w:rsidRDefault="00B16FF2" w:rsidP="00B16F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1E31"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</w:tr>
      <w:tr w:rsidR="00CD1E31" w:rsidRPr="00CD1E31" w14:paraId="226F4D3F" w14:textId="77777777" w:rsidTr="00D56DC1">
        <w:tc>
          <w:tcPr>
            <w:tcW w:w="851" w:type="dxa"/>
          </w:tcPr>
          <w:p w14:paraId="7BD0B12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34837504" w14:textId="018DB3F5" w:rsidR="00E8058F" w:rsidRPr="00E8058F" w:rsidRDefault="00B16FF2" w:rsidP="00E8058F">
            <w:pPr>
              <w:jc w:val="center"/>
              <w:rPr>
                <w:ins w:id="156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57" w:author="Serena Egerton" w:date="2022-08-23T15:01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58" w:author="Serena Egerton" w:date="2022-08-23T15:01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1029B4DA" w14:textId="322CF3B2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F2B3F" w14:textId="25827660" w:rsidR="00E8058F" w:rsidRPr="00E8058F" w:rsidRDefault="00B16FF2" w:rsidP="00E8058F">
            <w:pPr>
              <w:jc w:val="center"/>
              <w:rPr>
                <w:ins w:id="159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60" w:author="Serena Egerton" w:date="2022-08-23T15:01:00Z">
              <w:r w:rsidRPr="00CD1E31" w:rsidDel="00E805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61" w:author="Serena Egerton" w:date="2022-08-23T15:01:00Z"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E8058F" w:rsidRPr="00E8058F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B0BCBAA" w14:textId="6A1AE9A6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</w:tcPr>
          <w:p w14:paraId="67F81A6A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C1F04CE" w14:textId="77777777" w:rsidR="00EA71C6" w:rsidRPr="00CD1E31" w:rsidRDefault="00EA71C6" w:rsidP="00B16F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D08015D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9454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5344E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872DC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F41FA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17188BA" w14:textId="77777777" w:rsidTr="00D56DC1">
        <w:tc>
          <w:tcPr>
            <w:tcW w:w="851" w:type="dxa"/>
          </w:tcPr>
          <w:p w14:paraId="22F31BDE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9BAE85C" w14:textId="1D01C8ED" w:rsidR="007D66C8" w:rsidRPr="007D66C8" w:rsidRDefault="00B16FF2" w:rsidP="007D66C8">
            <w:pPr>
              <w:jc w:val="center"/>
              <w:rPr>
                <w:ins w:id="162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63" w:author="Serena Egerton" w:date="2022-08-23T15:01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64" w:author="Serena Egerton" w:date="2022-08-23T15:01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380CD0B" w14:textId="6270D0A9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64D80" w14:textId="58153139" w:rsidR="007D66C8" w:rsidRPr="007D66C8" w:rsidRDefault="00B16FF2" w:rsidP="007D66C8">
            <w:pPr>
              <w:jc w:val="center"/>
              <w:rPr>
                <w:ins w:id="165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66" w:author="Serena Egerton" w:date="2022-08-23T15:01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67" w:author="Serena Egerton" w:date="2022-08-23T15:01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5F46FE14" w14:textId="56C82A8C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</w:tcPr>
          <w:p w14:paraId="071F882A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072EDF3F" w14:textId="77777777" w:rsidR="00EA71C6" w:rsidRPr="00CD1E31" w:rsidRDefault="00EA71C6" w:rsidP="00B16F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C3735F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E733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37C69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9BFF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D5E9A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65B5DFC" w14:textId="77777777" w:rsidTr="00D56DC1">
        <w:tc>
          <w:tcPr>
            <w:tcW w:w="851" w:type="dxa"/>
          </w:tcPr>
          <w:p w14:paraId="0B973857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23CA5EC" w14:textId="3B07EA0F" w:rsidR="007D66C8" w:rsidRPr="007D66C8" w:rsidRDefault="00B16FF2" w:rsidP="007D66C8">
            <w:pPr>
              <w:jc w:val="center"/>
              <w:rPr>
                <w:ins w:id="168" w:author="Serena Egerton" w:date="2022-08-23T15:01:00Z"/>
                <w:rFonts w:ascii="Arial" w:hAnsi="Arial" w:cs="Arial"/>
                <w:b/>
                <w:sz w:val="20"/>
                <w:szCs w:val="20"/>
              </w:rPr>
            </w:pPr>
            <w:del w:id="169" w:author="Serena Egerton" w:date="2022-08-23T15:01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70" w:author="Serena Egerton" w:date="2022-08-23T15:01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359233E" w14:textId="1BB6487F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AA17F" w14:textId="22B16F96" w:rsidR="007D66C8" w:rsidRPr="007D66C8" w:rsidRDefault="00B16FF2" w:rsidP="007D66C8">
            <w:pPr>
              <w:jc w:val="center"/>
              <w:rPr>
                <w:ins w:id="171" w:author="Serena Egerton" w:date="2022-08-23T15:02:00Z"/>
                <w:rFonts w:ascii="Arial" w:hAnsi="Arial" w:cs="Arial"/>
                <w:b/>
                <w:sz w:val="20"/>
                <w:szCs w:val="20"/>
              </w:rPr>
            </w:pPr>
            <w:del w:id="172" w:author="Serena Egerton" w:date="2022-08-23T15:01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73" w:author="Serena Egerton" w:date="2022-08-23T15:02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4DA9DFDC" w14:textId="320270E3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</w:tcPr>
          <w:p w14:paraId="7144EA1D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0B094356" w14:textId="77777777" w:rsidR="00B16FF2" w:rsidRPr="00CD1E31" w:rsidRDefault="00B16FF2" w:rsidP="00B16FF2">
            <w:pPr>
              <w:pStyle w:val="Default"/>
              <w:rPr>
                <w:color w:val="auto"/>
                <w:sz w:val="20"/>
                <w:szCs w:val="20"/>
              </w:rPr>
            </w:pPr>
            <w:r w:rsidRPr="00CD1E31">
              <w:rPr>
                <w:color w:val="auto"/>
                <w:sz w:val="20"/>
                <w:szCs w:val="20"/>
              </w:rPr>
              <w:t xml:space="preserve"> </w:t>
            </w:r>
          </w:p>
          <w:p w14:paraId="7D68F89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54AC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E2049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5ED7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3D05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7884DB21" w14:textId="77777777" w:rsidTr="00D56DC1">
        <w:tc>
          <w:tcPr>
            <w:tcW w:w="851" w:type="dxa"/>
          </w:tcPr>
          <w:p w14:paraId="0A316CFC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2B985644" w14:textId="371C1071" w:rsidR="007D66C8" w:rsidRPr="007D66C8" w:rsidRDefault="00B16FF2" w:rsidP="007D66C8">
            <w:pPr>
              <w:jc w:val="center"/>
              <w:rPr>
                <w:ins w:id="174" w:author="Serena Egerton" w:date="2022-08-23T15:02:00Z"/>
                <w:rFonts w:ascii="Arial" w:hAnsi="Arial" w:cs="Arial"/>
                <w:b/>
                <w:sz w:val="20"/>
                <w:szCs w:val="20"/>
              </w:rPr>
            </w:pPr>
            <w:del w:id="175" w:author="Serena Egerton" w:date="2022-08-23T15:02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76" w:author="Serena Egerton" w:date="2022-08-23T15:02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252EAA42" w14:textId="0E3234B1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AF79E" w14:textId="75127CD1" w:rsidR="007D66C8" w:rsidRPr="007D66C8" w:rsidRDefault="00B16FF2" w:rsidP="007D66C8">
            <w:pPr>
              <w:jc w:val="center"/>
              <w:rPr>
                <w:ins w:id="177" w:author="Serena Egerton" w:date="2022-08-23T15:02:00Z"/>
                <w:rFonts w:ascii="Arial" w:hAnsi="Arial" w:cs="Arial"/>
                <w:b/>
                <w:sz w:val="20"/>
                <w:szCs w:val="20"/>
              </w:rPr>
            </w:pPr>
            <w:del w:id="178" w:author="Serena Egerton" w:date="2022-08-23T15:02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79" w:author="Serena Egerton" w:date="2022-08-23T15:02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0A466DFC" w14:textId="7D1A4D40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</w:tcPr>
          <w:p w14:paraId="10F4F89F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6004C2FE" w14:textId="77777777" w:rsidR="00EA71C6" w:rsidRPr="00CD1E31" w:rsidRDefault="00EA71C6" w:rsidP="00B16F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1B9726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7858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7991C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D9AEE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764D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77C53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34C92F08" w14:textId="77777777" w:rsidR="00B16FF2" w:rsidRPr="00CD1E31" w:rsidRDefault="00B16FF2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11ED98EB" w14:textId="77777777" w:rsidTr="00D56DC1">
        <w:tc>
          <w:tcPr>
            <w:tcW w:w="851" w:type="dxa"/>
          </w:tcPr>
          <w:p w14:paraId="0BE0802A" w14:textId="7825D1D2" w:rsidR="00EA71C6" w:rsidRPr="00CD1E31" w:rsidRDefault="00BF7462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462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14:paraId="52573D30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77D331CD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2707D2FC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E170B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7235D46D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3535C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70B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55B8143F" w14:textId="77777777" w:rsidR="0004193C" w:rsidRPr="00CD1E31" w:rsidRDefault="0004193C" w:rsidP="006E0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1DD93A7A" w14:textId="77777777" w:rsidTr="00D56DC1">
        <w:tc>
          <w:tcPr>
            <w:tcW w:w="851" w:type="dxa"/>
            <w:vMerge w:val="restart"/>
          </w:tcPr>
          <w:p w14:paraId="631035A7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FE7300A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632AF0CF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016514BD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40678E75" w14:textId="77777777" w:rsidTr="00D56DC1">
        <w:tc>
          <w:tcPr>
            <w:tcW w:w="851" w:type="dxa"/>
            <w:vMerge/>
          </w:tcPr>
          <w:p w14:paraId="31A52D6B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C31B5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3C9BC80E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3F56945E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6C30C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07F58897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7185CB9D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34E1402B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7ED3D23F" w14:textId="77777777" w:rsidTr="00D56DC1">
        <w:tc>
          <w:tcPr>
            <w:tcW w:w="851" w:type="dxa"/>
          </w:tcPr>
          <w:p w14:paraId="5FD0FA5D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52614E1B" w14:textId="2B9BE5F3" w:rsidR="007D66C8" w:rsidRPr="007D66C8" w:rsidRDefault="006E038A" w:rsidP="007D66C8">
            <w:pPr>
              <w:jc w:val="center"/>
              <w:rPr>
                <w:ins w:id="180" w:author="Serena Egerton" w:date="2022-08-23T15:02:00Z"/>
                <w:rFonts w:ascii="Arial" w:hAnsi="Arial" w:cs="Arial"/>
                <w:b/>
                <w:sz w:val="20"/>
                <w:szCs w:val="20"/>
              </w:rPr>
            </w:pPr>
            <w:del w:id="181" w:author="Serena Egerton" w:date="2022-08-23T15:02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82" w:author="Serena Egerton" w:date="2022-08-23T15:02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6F21B625" w14:textId="79FE4B4E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2EF0A" w14:textId="5FA50687" w:rsidR="007D66C8" w:rsidRPr="007D66C8" w:rsidRDefault="006E038A" w:rsidP="007D66C8">
            <w:pPr>
              <w:jc w:val="center"/>
              <w:rPr>
                <w:ins w:id="183" w:author="Serena Egerton" w:date="2022-08-23T15:02:00Z"/>
                <w:rFonts w:ascii="Arial" w:hAnsi="Arial" w:cs="Arial"/>
                <w:b/>
                <w:sz w:val="20"/>
                <w:szCs w:val="20"/>
              </w:rPr>
            </w:pPr>
            <w:del w:id="184" w:author="Serena Egerton" w:date="2022-08-23T15:02:00Z">
              <w:r w:rsidRPr="00CD1E31" w:rsidDel="007D66C8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85" w:author="Serena Egerton" w:date="2022-08-23T15:02:00Z"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D66C8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Type Optimum standard </w:t>
              </w:r>
            </w:ins>
          </w:p>
          <w:p w14:paraId="7B55AD03" w14:textId="00693864" w:rsidR="00222A5F" w:rsidRPr="00CD1E31" w:rsidRDefault="00222A5F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</w:tcPr>
          <w:p w14:paraId="2CD57DC4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7D12D95" w14:textId="77777777" w:rsidR="00EA71C6" w:rsidRPr="00CD1E31" w:rsidRDefault="00EA71C6" w:rsidP="006E038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ECE6CD1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3176E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B41C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647A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8AB6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44EA68D4" w14:textId="77777777" w:rsidTr="00D56DC1">
        <w:tc>
          <w:tcPr>
            <w:tcW w:w="851" w:type="dxa"/>
          </w:tcPr>
          <w:p w14:paraId="1F35C090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C290996" w14:textId="7554621E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86" w:author="Serena Egerton" w:date="2022-08-23T15:02:00Z">
              <w:r w:rsidRPr="00CD1E31" w:rsidDel="00792E3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87" w:author="Serena Egerton" w:date="2022-08-23T15:02:00Z"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7D619EF3" w14:textId="776CE0C2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88" w:author="Serena Egerton" w:date="2022-08-23T15:02:00Z">
              <w:r w:rsidRPr="00CD1E31" w:rsidDel="00792E3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89" w:author="Serena Egerton" w:date="2022-08-23T15:03:00Z"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1758116A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33BB773B" w14:textId="13EA3A35" w:rsidR="00222A5F" w:rsidRPr="00CD1E31" w:rsidRDefault="00DE67DB" w:rsidP="003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</w:tcPr>
          <w:p w14:paraId="39D9D51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1D30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AED9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9ABA5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3998756" w14:textId="77777777" w:rsidTr="00D56DC1">
        <w:tc>
          <w:tcPr>
            <w:tcW w:w="851" w:type="dxa"/>
          </w:tcPr>
          <w:p w14:paraId="6FC457B7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A660B5A" w14:textId="78733212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90" w:author="Serena Egerton" w:date="2022-08-23T15:03:00Z">
              <w:r w:rsidRPr="00CD1E31" w:rsidDel="00792E3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91" w:author="Serena Egerton" w:date="2022-08-23T15:03:00Z"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17CE6FE9" w14:textId="556A02D6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92" w:author="Serena Egerton" w:date="2022-08-23T15:03:00Z">
              <w:r w:rsidRPr="00CD1E31" w:rsidDel="00792E3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93" w:author="Serena Egerton" w:date="2022-08-23T15:03:00Z"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92E3F" w:rsidRPr="00792E3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5825DB31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B0473F3" w14:textId="1BC7CAF6" w:rsidR="00222A5F" w:rsidRPr="00CD1E31" w:rsidRDefault="00DE67DB" w:rsidP="003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</w:tcPr>
          <w:p w14:paraId="74E136A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FA646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BBFF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0C8F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3BB54FD" w14:textId="77777777" w:rsidTr="00D56DC1">
        <w:tc>
          <w:tcPr>
            <w:tcW w:w="851" w:type="dxa"/>
          </w:tcPr>
          <w:p w14:paraId="43E9DAAA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7D767F39" w14:textId="649A661F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94" w:author="Serena Egerton" w:date="2022-08-23T15:03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95" w:author="Serena Egerton" w:date="2022-08-23T15:03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45FBBB3F" w14:textId="326429C8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96" w:author="Serena Egerton" w:date="2022-08-23T15:03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197" w:author="Serena Egerton" w:date="2022-08-23T15:03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7E1D90A4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2A49E3A" w14:textId="5AC212B0" w:rsidR="00222A5F" w:rsidRPr="00CD1E31" w:rsidRDefault="00DE67DB" w:rsidP="003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</w:tcPr>
          <w:p w14:paraId="5056D72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8818C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C6E6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5326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4314C06D" w14:textId="77777777" w:rsidTr="00D56DC1">
        <w:tc>
          <w:tcPr>
            <w:tcW w:w="851" w:type="dxa"/>
          </w:tcPr>
          <w:p w14:paraId="34B830E6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938A9DE" w14:textId="3771D45B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198" w:author="Serena Egerton" w:date="2022-08-23T15:03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199" w:author="Serena Egerton" w:date="2022-08-23T15:03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2DD979F9" w14:textId="011BCEED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00" w:author="Serena Egerton" w:date="2022-08-23T15:03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01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7E14A73B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2048AE8" w14:textId="6253C32D" w:rsidR="00222A5F" w:rsidRPr="00CD1E31" w:rsidRDefault="00DE67DB" w:rsidP="003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</w:tcPr>
          <w:p w14:paraId="4351AB4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251AE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54A9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C1BD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6EDB7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067A5056" w14:textId="77777777" w:rsidR="00B16FF2" w:rsidRPr="00CD1E31" w:rsidRDefault="00B16FF2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43E1B03E" w14:textId="77777777" w:rsidTr="00D56DC1">
        <w:tc>
          <w:tcPr>
            <w:tcW w:w="851" w:type="dxa"/>
          </w:tcPr>
          <w:p w14:paraId="5574341F" w14:textId="1452B073" w:rsidR="00EA71C6" w:rsidRPr="00CD1E31" w:rsidRDefault="00BF7462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462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14:paraId="3C2DDCD8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467E26A1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37B20161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E170B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42EBBCA1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056E2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70B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54C5D0A2" w14:textId="77777777" w:rsidR="0004193C" w:rsidRPr="00CD1E31" w:rsidRDefault="0004193C" w:rsidP="006E0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49FCB32C" w14:textId="77777777" w:rsidTr="00D56DC1">
        <w:tc>
          <w:tcPr>
            <w:tcW w:w="851" w:type="dxa"/>
            <w:vMerge w:val="restart"/>
          </w:tcPr>
          <w:p w14:paraId="443308C0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4E37980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55B915D7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3887BA23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4C18C6AF" w14:textId="77777777" w:rsidTr="00D56DC1">
        <w:tc>
          <w:tcPr>
            <w:tcW w:w="851" w:type="dxa"/>
            <w:vMerge/>
          </w:tcPr>
          <w:p w14:paraId="7E726C62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B4DDCC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63AD87B1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133B6E11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FA30B4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3E2B61E0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2156AB37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14F3127B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4FC7D8E6" w14:textId="77777777" w:rsidTr="00D56DC1">
        <w:tc>
          <w:tcPr>
            <w:tcW w:w="851" w:type="dxa"/>
          </w:tcPr>
          <w:p w14:paraId="6D8B04C8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09436B5D" w14:textId="684ECF44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02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03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7A7A8840" w14:textId="5E01AAA8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04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05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6378B0B6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672E61E1" w14:textId="77777777" w:rsidR="00EA71C6" w:rsidRPr="00CD1E31" w:rsidRDefault="00EA71C6" w:rsidP="006E038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96DEEDE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1BDB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74A0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2FCBC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8837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F0D2AA3" w14:textId="77777777" w:rsidTr="00D56DC1">
        <w:tc>
          <w:tcPr>
            <w:tcW w:w="851" w:type="dxa"/>
          </w:tcPr>
          <w:p w14:paraId="40D8CEA4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587C304F" w14:textId="416CE279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06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07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2F563286" w14:textId="12ED5742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08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09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68C3AC69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17340FB" w14:textId="77777777" w:rsidR="00EA71C6" w:rsidRPr="00CD1E31" w:rsidRDefault="00EA71C6" w:rsidP="006E038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D90DEF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C64DE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A8266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D55AA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03F64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FC9938A" w14:textId="77777777" w:rsidTr="00D56DC1">
        <w:tc>
          <w:tcPr>
            <w:tcW w:w="851" w:type="dxa"/>
          </w:tcPr>
          <w:p w14:paraId="77298574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EF1B5F8" w14:textId="7FDEEB38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10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A</w:delText>
              </w:r>
            </w:del>
            <w:ins w:id="211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69DEA443" w14:textId="04790C60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12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13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64E40172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3686473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6633D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071E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FD70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A303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527BF1CC" w14:textId="77777777" w:rsidTr="00D56DC1">
        <w:tc>
          <w:tcPr>
            <w:tcW w:w="851" w:type="dxa"/>
          </w:tcPr>
          <w:p w14:paraId="632DE6E1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72FF2618" w14:textId="0573202A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14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15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41655730" w14:textId="1B0C9EBB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16" w:author="Serena Egerton" w:date="2022-08-23T15:04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17" w:author="Serena Egerton" w:date="2022-08-23T15:04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FE7A38F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BC29B00" w14:textId="77777777" w:rsidR="00EA71C6" w:rsidRPr="00CD1E31" w:rsidRDefault="00EA71C6" w:rsidP="006E038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3C13D8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61EE2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FA627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9FC18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0132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7FA25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7F4451E0" w14:textId="77777777" w:rsidR="00B16FF2" w:rsidRPr="00CD1E31" w:rsidRDefault="00B16FF2" w:rsidP="00712AA1">
      <w:pPr>
        <w:rPr>
          <w:rFonts w:ascii="Arial" w:hAnsi="Arial" w:cs="Arial"/>
          <w:sz w:val="20"/>
          <w:szCs w:val="20"/>
        </w:rPr>
      </w:pPr>
    </w:p>
    <w:p w14:paraId="7B060910" w14:textId="77777777" w:rsidR="00B16FF2" w:rsidRPr="00CD1E31" w:rsidRDefault="00B16FF2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617C53F6" w14:textId="77777777" w:rsidTr="00D56DC1">
        <w:tc>
          <w:tcPr>
            <w:tcW w:w="851" w:type="dxa"/>
          </w:tcPr>
          <w:p w14:paraId="7D6D7BB6" w14:textId="483B7124" w:rsidR="00EA71C6" w:rsidRPr="00CD1E31" w:rsidRDefault="00F34F5E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F5E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14:paraId="07AF336F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6754D24F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2AE01B9D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E170B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72901CFD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516A4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70B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399D4567" w14:textId="77777777" w:rsidR="0004193C" w:rsidRPr="00CD1E31" w:rsidRDefault="0004193C" w:rsidP="006E0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75871DB" w14:textId="77777777" w:rsidTr="00D56DC1">
        <w:tc>
          <w:tcPr>
            <w:tcW w:w="851" w:type="dxa"/>
            <w:vMerge w:val="restart"/>
          </w:tcPr>
          <w:p w14:paraId="79ADF282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13D65E1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4B7A3DEE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2BA6C175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1C2CFD13" w14:textId="77777777" w:rsidTr="00D56DC1">
        <w:tc>
          <w:tcPr>
            <w:tcW w:w="851" w:type="dxa"/>
            <w:vMerge/>
          </w:tcPr>
          <w:p w14:paraId="5714BBEB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A0CA6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524413D2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18B93F20" w14:textId="77777777" w:rsidR="006E038A" w:rsidRPr="00CD1E31" w:rsidRDefault="006E038A" w:rsidP="006E038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15B76E51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390FDC0A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30793178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346B8729" w14:textId="77777777" w:rsidR="006E038A" w:rsidRPr="00CD1E31" w:rsidRDefault="006E038A" w:rsidP="006E03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541A54AF" w14:textId="77777777" w:rsidTr="00D56DC1">
        <w:tc>
          <w:tcPr>
            <w:tcW w:w="851" w:type="dxa"/>
          </w:tcPr>
          <w:p w14:paraId="04F578D4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582915F6" w14:textId="37D5A53A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18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19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3B3C5A01" w14:textId="2873B681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20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21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11A3FF6F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479DCDE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21AE181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9D5D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9CCFD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DB94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9BAA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B2A6EAF" w14:textId="77777777" w:rsidTr="00D56DC1">
        <w:tc>
          <w:tcPr>
            <w:tcW w:w="851" w:type="dxa"/>
          </w:tcPr>
          <w:p w14:paraId="112FAA73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CAAAE54" w14:textId="49411683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22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23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6AEEC154" w14:textId="577F94B0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24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25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230C96D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3F321E8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68A62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BA531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11C8E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45CC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8B7A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D599450" w14:textId="77777777" w:rsidTr="00D56DC1">
        <w:tc>
          <w:tcPr>
            <w:tcW w:w="851" w:type="dxa"/>
          </w:tcPr>
          <w:p w14:paraId="25E53AC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60D441A" w14:textId="09FEDD7A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26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27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25FA88CA" w14:textId="5F77D88A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28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29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02C79B92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FFDACD0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1DB6E3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203F3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254DB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406B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2065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79254DE2" w14:textId="77777777" w:rsidTr="00D56DC1">
        <w:tc>
          <w:tcPr>
            <w:tcW w:w="851" w:type="dxa"/>
          </w:tcPr>
          <w:p w14:paraId="509BAC0F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7F24A3F8" w14:textId="4448EB2C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30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31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3BB37035" w14:textId="5367462A" w:rsidR="00222A5F" w:rsidRPr="00CD1E31" w:rsidRDefault="006E038A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32" w:author="Serena Egerton" w:date="2022-08-23T15:05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33" w:author="Serena Egerton" w:date="2022-08-23T15:05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2C5E991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0F71D87" w14:textId="77777777" w:rsidR="00252512" w:rsidRPr="00CD1E31" w:rsidRDefault="00252512" w:rsidP="00252512">
            <w:pPr>
              <w:pStyle w:val="Default"/>
              <w:rPr>
                <w:color w:val="auto"/>
                <w:sz w:val="20"/>
                <w:szCs w:val="20"/>
              </w:rPr>
            </w:pPr>
            <w:r w:rsidRPr="00CD1E31">
              <w:rPr>
                <w:color w:val="auto"/>
                <w:sz w:val="20"/>
                <w:szCs w:val="20"/>
              </w:rPr>
              <w:t xml:space="preserve"> </w:t>
            </w:r>
          </w:p>
          <w:p w14:paraId="5334AE5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121C6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83D2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E378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487A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9E218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0CD38A77" w14:textId="77777777" w:rsidR="007F47F9" w:rsidRPr="00CD1E31" w:rsidRDefault="007F47F9">
      <w:pPr>
        <w:rPr>
          <w:rFonts w:ascii="Arial" w:hAnsi="Arial" w:cs="Arial"/>
          <w:sz w:val="20"/>
          <w:szCs w:val="20"/>
        </w:rPr>
      </w:pPr>
    </w:p>
    <w:p w14:paraId="2A739F3E" w14:textId="77777777" w:rsidR="00B16FF2" w:rsidRPr="00CD1E31" w:rsidRDefault="007F47F9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61E60323" w14:textId="77777777" w:rsidTr="00D56DC1">
        <w:tc>
          <w:tcPr>
            <w:tcW w:w="851" w:type="dxa"/>
          </w:tcPr>
          <w:p w14:paraId="0DA2ECB8" w14:textId="2293F83E" w:rsidR="00EA71C6" w:rsidRPr="00CD1E31" w:rsidRDefault="00020F25" w:rsidP="002525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F25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</w:t>
            </w:r>
            <w:r w:rsidR="0037436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14:paraId="0570C804" w14:textId="77777777" w:rsidR="00222A5F" w:rsidRPr="00CD1E31" w:rsidRDefault="00222A5F" w:rsidP="002525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52B5EDE3" w14:textId="77777777" w:rsidR="00222A5F" w:rsidRPr="00CD1E31" w:rsidRDefault="00222A5F" w:rsidP="002525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520DC7C9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E170B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75B63C10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B2E0B" w14:textId="77777777" w:rsidR="003E170B" w:rsidRPr="003E170B" w:rsidRDefault="003E170B" w:rsidP="003E17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70B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521DF252" w14:textId="77777777" w:rsidR="0004193C" w:rsidRPr="00CD1E31" w:rsidRDefault="0004193C" w:rsidP="0025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DDA383A" w14:textId="77777777" w:rsidTr="00D56DC1">
        <w:tc>
          <w:tcPr>
            <w:tcW w:w="851" w:type="dxa"/>
            <w:vMerge w:val="restart"/>
          </w:tcPr>
          <w:p w14:paraId="50133D44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0D223498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74486B5B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194B6E7C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3181AA74" w14:textId="77777777" w:rsidTr="00D56DC1">
        <w:tc>
          <w:tcPr>
            <w:tcW w:w="851" w:type="dxa"/>
            <w:vMerge/>
          </w:tcPr>
          <w:p w14:paraId="37ABF737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37D36B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07B692EE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022F6CE3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70EB52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3700A519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2ECA87AD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2AC3B84A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53D616CD" w14:textId="77777777" w:rsidTr="00D56DC1">
        <w:tc>
          <w:tcPr>
            <w:tcW w:w="851" w:type="dxa"/>
          </w:tcPr>
          <w:p w14:paraId="5674E720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5DD39F4C" w14:textId="5420624A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34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35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1A931D4C" w14:textId="4785C784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36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37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12CEE25B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27470E13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BF3B3E9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49D6A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BC727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7F7F0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8A31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B6D4AEB" w14:textId="77777777" w:rsidTr="00D56DC1">
        <w:tc>
          <w:tcPr>
            <w:tcW w:w="851" w:type="dxa"/>
          </w:tcPr>
          <w:p w14:paraId="5735A823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080359C" w14:textId="4188FAFA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38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39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119574EC" w14:textId="2F8956BF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40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41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809DC3B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DEAD75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546B5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A5D12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6818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B37A7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458DEB78" w14:textId="77777777" w:rsidTr="00D56DC1">
        <w:tc>
          <w:tcPr>
            <w:tcW w:w="851" w:type="dxa"/>
          </w:tcPr>
          <w:p w14:paraId="0ADFFB9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DC421CE" w14:textId="5D52BE81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42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43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7851B406" w14:textId="42E79C34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44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45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7F923BA7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1422D11D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6BD0B9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7299B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7EDC1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F230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F528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45810180" w14:textId="77777777" w:rsidTr="00D56DC1">
        <w:tc>
          <w:tcPr>
            <w:tcW w:w="851" w:type="dxa"/>
          </w:tcPr>
          <w:p w14:paraId="708F400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298E3F3" w14:textId="6D85410F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46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47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7E6DC827" w14:textId="322F7E65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48" w:author="Serena Egerton" w:date="2022-08-23T15:06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49" w:author="Serena Egerton" w:date="2022-08-23T15:06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7363BF95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425F9667" w14:textId="77777777" w:rsidR="00252512" w:rsidRPr="00CD1E31" w:rsidRDefault="00252512" w:rsidP="00252512">
            <w:pPr>
              <w:pStyle w:val="Default"/>
              <w:rPr>
                <w:color w:val="auto"/>
                <w:sz w:val="20"/>
                <w:szCs w:val="20"/>
              </w:rPr>
            </w:pPr>
            <w:r w:rsidRPr="00CD1E31">
              <w:rPr>
                <w:color w:val="auto"/>
                <w:sz w:val="20"/>
                <w:szCs w:val="20"/>
              </w:rPr>
              <w:t xml:space="preserve"> </w:t>
            </w:r>
          </w:p>
          <w:p w14:paraId="6819D67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45866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1B18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3490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6517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3644B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45CB4E16" w14:textId="77777777" w:rsidR="00222A5F" w:rsidRPr="00CD1E31" w:rsidRDefault="00222A5F" w:rsidP="00712AA1">
      <w:pPr>
        <w:rPr>
          <w:rFonts w:ascii="Arial" w:hAnsi="Arial" w:cs="Arial"/>
          <w:sz w:val="20"/>
          <w:szCs w:val="20"/>
        </w:rPr>
      </w:pPr>
    </w:p>
    <w:p w14:paraId="237F8EB7" w14:textId="77777777" w:rsidR="00B16FF2" w:rsidRPr="00CD1E31" w:rsidRDefault="00B16FF2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4E0D307C" w14:textId="77777777" w:rsidTr="00D56DC1">
        <w:tc>
          <w:tcPr>
            <w:tcW w:w="851" w:type="dxa"/>
          </w:tcPr>
          <w:p w14:paraId="6F4C10C5" w14:textId="43C3891F" w:rsidR="00EA71C6" w:rsidRPr="00CD1E31" w:rsidRDefault="00020F25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020F25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</w:t>
            </w:r>
            <w:r w:rsidR="00EA71C6" w:rsidRPr="00CD1E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7436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4250CA6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30724CB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183867D3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11C80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46F3D45B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68492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11C80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6E3DA5C4" w14:textId="77777777" w:rsidR="0004193C" w:rsidRPr="00CD1E31" w:rsidRDefault="0004193C" w:rsidP="0025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01E42663" w14:textId="77777777" w:rsidTr="00D56DC1">
        <w:tc>
          <w:tcPr>
            <w:tcW w:w="851" w:type="dxa"/>
            <w:vMerge w:val="restart"/>
          </w:tcPr>
          <w:p w14:paraId="6B09EE9E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71420FA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5A420124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3132B8B1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0BD54101" w14:textId="77777777" w:rsidTr="00D56DC1">
        <w:tc>
          <w:tcPr>
            <w:tcW w:w="851" w:type="dxa"/>
            <w:vMerge/>
          </w:tcPr>
          <w:p w14:paraId="28A14D67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32D0E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13844B41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5547B5EF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3B1B69F1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25BC0D68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3A5B13DE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5315F142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7B1FB9FE" w14:textId="77777777" w:rsidTr="00D56DC1">
        <w:tc>
          <w:tcPr>
            <w:tcW w:w="851" w:type="dxa"/>
          </w:tcPr>
          <w:p w14:paraId="0F2B768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116F684C" w14:textId="3B232AC1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50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51" w:author="Serena Egerton" w:date="2022-08-23T15:07:00Z">
              <w:r w:rsidR="0074038F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D66C8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7A00EF1E" w14:textId="2D59B2CE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52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53" w:author="Serena Egerton" w:date="2022-08-23T15:07:00Z">
              <w:r w:rsidR="0074038F" w:rsidRPr="007D66C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D66C8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5C407275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537D77C0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67D26D" w14:textId="77777777" w:rsidR="00EA71C6" w:rsidRPr="00CD1E31" w:rsidRDefault="00EA71C6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052A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E925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F1527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F4D1C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450793CF" w14:textId="77777777" w:rsidTr="00D56DC1">
        <w:tc>
          <w:tcPr>
            <w:tcW w:w="851" w:type="dxa"/>
          </w:tcPr>
          <w:p w14:paraId="0B2F403C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EBFF41F" w14:textId="7ECF79A2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54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55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15051731" w14:textId="06AB4A56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56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57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0E3F4B5D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567189AC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BB6B0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568F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99D1B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FDDA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65C8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79EC122D" w14:textId="77777777" w:rsidTr="00D56DC1">
        <w:tc>
          <w:tcPr>
            <w:tcW w:w="851" w:type="dxa"/>
          </w:tcPr>
          <w:p w14:paraId="4EBE48F6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501DA42" w14:textId="38CB5E3A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58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59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631F0E76" w14:textId="24589D8E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60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61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08C355E3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309A5241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B52559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AB454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C5A3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E42D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69E1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49F547A" w14:textId="77777777" w:rsidTr="00D56DC1">
        <w:tc>
          <w:tcPr>
            <w:tcW w:w="851" w:type="dxa"/>
          </w:tcPr>
          <w:p w14:paraId="7082342B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E183E25" w14:textId="01081E66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62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63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1314FA45" w14:textId="5CDB52BA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64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B</w:delText>
              </w:r>
            </w:del>
            <w:ins w:id="265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919D632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5CB02A89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D5CBC8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A9E4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6EC0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A9810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834D3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23FF3186" w14:textId="77777777" w:rsidTr="00D56DC1">
        <w:tc>
          <w:tcPr>
            <w:tcW w:w="851" w:type="dxa"/>
          </w:tcPr>
          <w:p w14:paraId="0F788D49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ED0EF81" w14:textId="25756959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66" w:author="Serena Egerton" w:date="2022-08-23T15:07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67" w:author="Serena Egerton" w:date="2022-08-23T15:07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5080F45D" w14:textId="4FF075D6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68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69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1E7C77EB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65B726A9" w14:textId="77777777" w:rsidR="00EA71C6" w:rsidRPr="00CD1E31" w:rsidRDefault="00EA71C6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E53201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033ED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8E9D3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1278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6783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B9D1A" w14:textId="77777777" w:rsidR="00222A5F" w:rsidRPr="00CD1E31" w:rsidRDefault="00222A5F" w:rsidP="00222A5F">
      <w:pPr>
        <w:rPr>
          <w:rFonts w:ascii="Arial" w:hAnsi="Arial" w:cs="Arial"/>
          <w:sz w:val="20"/>
          <w:szCs w:val="20"/>
        </w:rPr>
      </w:pPr>
    </w:p>
    <w:p w14:paraId="0E66A37F" w14:textId="77777777" w:rsidR="00C93BD1" w:rsidRPr="00CD1E31" w:rsidRDefault="00C93BD1">
      <w:pPr>
        <w:rPr>
          <w:rFonts w:ascii="Arial" w:hAnsi="Arial" w:cs="Arial"/>
          <w:sz w:val="20"/>
          <w:szCs w:val="20"/>
        </w:rPr>
      </w:pPr>
    </w:p>
    <w:p w14:paraId="129B09B2" w14:textId="77777777" w:rsidR="00B16FF2" w:rsidRPr="00CD1E31" w:rsidRDefault="00C93BD1">
      <w:pPr>
        <w:rPr>
          <w:rFonts w:ascii="Arial" w:hAnsi="Arial" w:cs="Arial"/>
          <w:sz w:val="20"/>
          <w:szCs w:val="20"/>
        </w:rPr>
      </w:pPr>
      <w:r w:rsidRPr="00CD1E31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216"/>
        <w:gridCol w:w="426"/>
        <w:gridCol w:w="425"/>
        <w:gridCol w:w="567"/>
        <w:gridCol w:w="567"/>
      </w:tblGrid>
      <w:tr w:rsidR="00CD1E31" w:rsidRPr="00CD1E31" w14:paraId="11BF78BC" w14:textId="77777777" w:rsidTr="00D56DC1">
        <w:tc>
          <w:tcPr>
            <w:tcW w:w="851" w:type="dxa"/>
          </w:tcPr>
          <w:p w14:paraId="17755978" w14:textId="241C1126" w:rsidR="00EA71C6" w:rsidRPr="00CD1E31" w:rsidRDefault="00020F25" w:rsidP="00366E4A">
            <w:pPr>
              <w:rPr>
                <w:rFonts w:ascii="Arial" w:hAnsi="Arial" w:cs="Arial"/>
                <w:sz w:val="20"/>
                <w:szCs w:val="20"/>
              </w:rPr>
            </w:pPr>
            <w:r w:rsidRPr="00020F25">
              <w:rPr>
                <w:rFonts w:ascii="Arial" w:hAnsi="Arial" w:cs="Arial"/>
                <w:b/>
                <w:sz w:val="18"/>
                <w:szCs w:val="18"/>
              </w:rPr>
              <w:lastRenderedPageBreak/>
              <w:t>EST CORE</w:t>
            </w:r>
            <w:r w:rsidR="00EA71C6" w:rsidRPr="00CD1E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7436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14:paraId="7C14A985" w14:textId="77777777" w:rsidR="00222A5F" w:rsidRPr="00CD1E31" w:rsidRDefault="00222A5F" w:rsidP="0036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  <w:p w14:paraId="3FB85B8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1" w:type="dxa"/>
            <w:gridSpan w:val="5"/>
          </w:tcPr>
          <w:p w14:paraId="3834F955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11C80">
              <w:rPr>
                <w:rFonts w:ascii="Arial" w:hAnsi="Arial" w:cs="Arial"/>
                <w:b/>
                <w:sz w:val="20"/>
                <w:szCs w:val="20"/>
              </w:rPr>
              <w:t>Competency title here</w:t>
            </w:r>
          </w:p>
          <w:p w14:paraId="634DFE74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9A68" w14:textId="77777777" w:rsidR="00711C80" w:rsidRPr="00711C80" w:rsidRDefault="00711C80" w:rsidP="00711C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11C80">
              <w:rPr>
                <w:rFonts w:ascii="Arial" w:hAnsi="Arial" w:cs="Arial"/>
                <w:sz w:val="20"/>
                <w:szCs w:val="20"/>
              </w:rPr>
              <w:t>Competency description here</w:t>
            </w:r>
          </w:p>
          <w:p w14:paraId="465DA63E" w14:textId="77777777" w:rsidR="0004193C" w:rsidRPr="00CD1E31" w:rsidRDefault="0004193C" w:rsidP="00252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224C2C15" w14:textId="77777777" w:rsidTr="00D56DC1">
        <w:tc>
          <w:tcPr>
            <w:tcW w:w="851" w:type="dxa"/>
            <w:vMerge w:val="restart"/>
          </w:tcPr>
          <w:p w14:paraId="79878076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E582999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Optimum</w:t>
            </w:r>
          </w:p>
        </w:tc>
        <w:tc>
          <w:tcPr>
            <w:tcW w:w="8216" w:type="dxa"/>
            <w:vMerge w:val="restart"/>
          </w:tcPr>
          <w:p w14:paraId="7740C0CC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Activity Detail</w:t>
            </w:r>
          </w:p>
        </w:tc>
        <w:tc>
          <w:tcPr>
            <w:tcW w:w="1985" w:type="dxa"/>
            <w:gridSpan w:val="4"/>
          </w:tcPr>
          <w:p w14:paraId="0A3159BC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Date of Assessment</w:t>
            </w:r>
          </w:p>
        </w:tc>
      </w:tr>
      <w:tr w:rsidR="00CD1E31" w:rsidRPr="00CD1E31" w14:paraId="4A596C19" w14:textId="77777777" w:rsidTr="00D56DC1">
        <w:tc>
          <w:tcPr>
            <w:tcW w:w="851" w:type="dxa"/>
            <w:vMerge/>
          </w:tcPr>
          <w:p w14:paraId="5F43F09A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22F04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Technical</w:t>
            </w:r>
          </w:p>
        </w:tc>
        <w:tc>
          <w:tcPr>
            <w:tcW w:w="1134" w:type="dxa"/>
          </w:tcPr>
          <w:p w14:paraId="53829BF2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8216" w:type="dxa"/>
            <w:vMerge/>
          </w:tcPr>
          <w:p w14:paraId="54A5778B" w14:textId="77777777" w:rsidR="00252512" w:rsidRPr="00CD1E31" w:rsidRDefault="00252512" w:rsidP="00252512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E7E729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</w:tcPr>
          <w:p w14:paraId="5D9BFDAA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445F40A5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153FC446" w14:textId="77777777" w:rsidR="00252512" w:rsidRPr="00CD1E31" w:rsidRDefault="00252512" w:rsidP="002525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E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D1E31" w:rsidRPr="00CD1E31" w14:paraId="3D9F5694" w14:textId="77777777" w:rsidTr="00D56DC1">
        <w:tc>
          <w:tcPr>
            <w:tcW w:w="851" w:type="dxa"/>
          </w:tcPr>
          <w:p w14:paraId="6394DD89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6103C488" w14:textId="4640723C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70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71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68978798" w14:textId="579AAEF4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72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73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21D38A03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7C41D6CD" w14:textId="77777777" w:rsidR="0024626C" w:rsidRPr="00CD1E31" w:rsidRDefault="0024626C" w:rsidP="0025251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4DA71BC" w14:textId="77777777" w:rsidR="00222A5F" w:rsidRPr="00CD1E31" w:rsidRDefault="00222A5F" w:rsidP="00366E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49E52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806C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9717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396D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0BB9BE61" w14:textId="77777777" w:rsidTr="00D56DC1">
        <w:tc>
          <w:tcPr>
            <w:tcW w:w="851" w:type="dxa"/>
          </w:tcPr>
          <w:p w14:paraId="24C951BF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5A51C807" w14:textId="0DCDAA21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74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75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0E73A4DD" w14:textId="60AF589E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76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E*</w:delText>
              </w:r>
            </w:del>
            <w:ins w:id="277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2E9FFEBD" w14:textId="77777777" w:rsidR="005E7CD0" w:rsidRPr="005E7CD0" w:rsidRDefault="005E7CD0" w:rsidP="005E7CD0">
            <w:pPr>
              <w:pStyle w:val="Default"/>
              <w:rPr>
                <w:sz w:val="20"/>
                <w:szCs w:val="20"/>
              </w:rPr>
            </w:pPr>
            <w:r w:rsidRPr="005E7CD0">
              <w:rPr>
                <w:sz w:val="20"/>
                <w:szCs w:val="20"/>
              </w:rPr>
              <w:t>Activity detail here.</w:t>
            </w:r>
          </w:p>
          <w:p w14:paraId="5E4FC90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DF9058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B15D6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5925A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06BE2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31BAB72E" w14:textId="77777777" w:rsidTr="00D56DC1">
        <w:tc>
          <w:tcPr>
            <w:tcW w:w="851" w:type="dxa"/>
          </w:tcPr>
          <w:p w14:paraId="6FC94B67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85EA927" w14:textId="423CE0A3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78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</w:delText>
              </w:r>
            </w:del>
            <w:ins w:id="279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028C0507" w14:textId="096A414A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80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E*</w:delText>
              </w:r>
            </w:del>
            <w:ins w:id="281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3238B475" w14:textId="77777777" w:rsidR="005E7CD0" w:rsidRPr="005E7CD0" w:rsidRDefault="005E7CD0" w:rsidP="005E7CD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5E7CD0">
              <w:rPr>
                <w:rFonts w:ascii="Franklin Gothic Book" w:hAnsi="Franklin Gothic Book"/>
                <w:sz w:val="20"/>
                <w:szCs w:val="20"/>
              </w:rPr>
              <w:t>Activity detail here.</w:t>
            </w:r>
          </w:p>
          <w:p w14:paraId="1549D1B1" w14:textId="38DBFBC4" w:rsidR="00B43506" w:rsidRPr="00C01087" w:rsidRDefault="00B43506" w:rsidP="00366E4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FE24F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D751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0FCBF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CF0B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6F16D2D9" w14:textId="77777777" w:rsidTr="00D56DC1">
        <w:tc>
          <w:tcPr>
            <w:tcW w:w="851" w:type="dxa"/>
          </w:tcPr>
          <w:p w14:paraId="6312235F" w14:textId="77777777" w:rsidR="00222A5F" w:rsidRPr="00CD1E31" w:rsidRDefault="00222A5F" w:rsidP="00061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3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9E3CE2D" w14:textId="6630223B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82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K</w:delText>
              </w:r>
            </w:del>
            <w:ins w:id="283" w:author="Serena Egerton" w:date="2022-08-23T15:08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1134" w:type="dxa"/>
          </w:tcPr>
          <w:p w14:paraId="436965F2" w14:textId="063059D1" w:rsidR="00222A5F" w:rsidRPr="00CD1E31" w:rsidRDefault="00252512" w:rsidP="00A86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del w:id="284" w:author="Serena Egerton" w:date="2022-08-23T15:08:00Z">
              <w:r w:rsidRPr="00CD1E31" w:rsidDel="0074038F">
                <w:rPr>
                  <w:rFonts w:ascii="Arial" w:hAnsi="Arial" w:cs="Arial"/>
                  <w:b/>
                  <w:sz w:val="20"/>
                  <w:szCs w:val="20"/>
                </w:rPr>
                <w:delText>E*</w:delText>
              </w:r>
            </w:del>
            <w:ins w:id="285" w:author="Serena Egerton" w:date="2022-08-23T15:09:00Z"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038F" w:rsidRPr="0074038F">
                <w:rPr>
                  <w:rFonts w:ascii="Arial" w:hAnsi="Arial" w:cs="Arial"/>
                  <w:b/>
                  <w:sz w:val="20"/>
                  <w:szCs w:val="20"/>
                </w:rPr>
                <w:t>Type Optimum standard</w:t>
              </w:r>
            </w:ins>
          </w:p>
        </w:tc>
        <w:tc>
          <w:tcPr>
            <w:tcW w:w="8216" w:type="dxa"/>
          </w:tcPr>
          <w:p w14:paraId="45AF9730" w14:textId="77777777" w:rsidR="005E7CD0" w:rsidRPr="005E7CD0" w:rsidRDefault="005E7CD0" w:rsidP="005E7CD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5E7CD0">
              <w:rPr>
                <w:rFonts w:ascii="Franklin Gothic Book" w:hAnsi="Franklin Gothic Book"/>
                <w:sz w:val="20"/>
                <w:szCs w:val="20"/>
              </w:rPr>
              <w:t>Activity detail here.</w:t>
            </w:r>
          </w:p>
          <w:p w14:paraId="2C176C3C" w14:textId="0E4344B5" w:rsidR="00222A5F" w:rsidRPr="00C01087" w:rsidRDefault="00222A5F" w:rsidP="00366E4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A0094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177B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B39F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AB9C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D3F0EE2" w14:textId="77777777" w:rsidTr="00D56DC1">
        <w:tc>
          <w:tcPr>
            <w:tcW w:w="851" w:type="dxa"/>
            <w:tcBorders>
              <w:bottom w:val="nil"/>
            </w:tcBorders>
          </w:tcPr>
          <w:p w14:paraId="00E0A812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59C7369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E0457D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bottom w:val="nil"/>
            </w:tcBorders>
          </w:tcPr>
          <w:p w14:paraId="27A9B59C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34A8DC7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D1F97CD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00F7EF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D87C93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31" w:rsidRPr="00CD1E31" w14:paraId="563C6CBC" w14:textId="77777777" w:rsidTr="00D56DC1">
        <w:tc>
          <w:tcPr>
            <w:tcW w:w="851" w:type="dxa"/>
            <w:tcBorders>
              <w:top w:val="nil"/>
              <w:bottom w:val="nil"/>
            </w:tcBorders>
          </w:tcPr>
          <w:p w14:paraId="572ACE1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3127F7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D6FFE1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bottom w:val="nil"/>
            </w:tcBorders>
          </w:tcPr>
          <w:p w14:paraId="0B2329B7" w14:textId="77777777" w:rsidR="00222A5F" w:rsidRPr="00CD1E31" w:rsidRDefault="00A86095" w:rsidP="00A86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E31">
              <w:rPr>
                <w:rFonts w:ascii="Arial" w:hAnsi="Arial" w:cs="Arial"/>
                <w:b/>
                <w:sz w:val="16"/>
                <w:szCs w:val="20"/>
              </w:rPr>
              <w:t>*K for academic route applicants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F041630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D41EE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B3751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9FCB05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A5F" w:rsidRPr="00CD1E31" w14:paraId="5D8B6E1E" w14:textId="77777777" w:rsidTr="00D56DC1">
        <w:tc>
          <w:tcPr>
            <w:tcW w:w="851" w:type="dxa"/>
            <w:tcBorders>
              <w:top w:val="nil"/>
            </w:tcBorders>
          </w:tcPr>
          <w:p w14:paraId="6724540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B90B7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FA2D3A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</w:tcBorders>
          </w:tcPr>
          <w:p w14:paraId="68A5BEBE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3993737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8C15A0B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CA85294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74D7E6" w14:textId="77777777" w:rsidR="00222A5F" w:rsidRPr="00CD1E31" w:rsidRDefault="00222A5F" w:rsidP="003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1BCA8" w14:textId="77777777" w:rsidR="00222A5F" w:rsidRPr="00CD1E31" w:rsidRDefault="00222A5F" w:rsidP="0004193C">
      <w:pPr>
        <w:rPr>
          <w:rFonts w:ascii="Arial" w:hAnsi="Arial" w:cs="Arial"/>
          <w:sz w:val="20"/>
          <w:szCs w:val="20"/>
        </w:rPr>
      </w:pPr>
    </w:p>
    <w:sectPr w:rsidR="00222A5F" w:rsidRPr="00CD1E31" w:rsidSect="00712AA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BE16" w14:textId="77777777" w:rsidR="001B384F" w:rsidRDefault="001B384F" w:rsidP="00712AA1">
      <w:pPr>
        <w:spacing w:after="0" w:line="240" w:lineRule="auto"/>
      </w:pPr>
      <w:r>
        <w:separator/>
      </w:r>
    </w:p>
  </w:endnote>
  <w:endnote w:type="continuationSeparator" w:id="0">
    <w:p w14:paraId="19C7BF7D" w14:textId="77777777" w:rsidR="001B384F" w:rsidRDefault="001B384F" w:rsidP="00712AA1">
      <w:pPr>
        <w:spacing w:after="0" w:line="240" w:lineRule="auto"/>
      </w:pPr>
      <w:r>
        <w:continuationSeparator/>
      </w:r>
    </w:p>
  </w:endnote>
  <w:endnote w:type="continuationNotice" w:id="1">
    <w:p w14:paraId="5932A733" w14:textId="77777777" w:rsidR="001B384F" w:rsidRDefault="001B3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53" w:type="dxa"/>
      <w:jc w:val="right"/>
      <w:tblLook w:val="04A0" w:firstRow="1" w:lastRow="0" w:firstColumn="1" w:lastColumn="0" w:noHBand="0" w:noVBand="1"/>
    </w:tblPr>
    <w:tblGrid>
      <w:gridCol w:w="2268"/>
      <w:gridCol w:w="1985"/>
    </w:tblGrid>
    <w:tr w:rsidR="009B7A4E" w14:paraId="1612C726" w14:textId="77777777" w:rsidTr="00AC5CD4">
      <w:trPr>
        <w:jc w:val="right"/>
      </w:trPr>
      <w:tc>
        <w:tcPr>
          <w:tcW w:w="2268" w:type="dxa"/>
        </w:tcPr>
        <w:p w14:paraId="2D85A258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Name of Supervisor</w:t>
          </w:r>
        </w:p>
      </w:tc>
      <w:tc>
        <w:tcPr>
          <w:tcW w:w="1985" w:type="dxa"/>
        </w:tcPr>
        <w:p w14:paraId="7AB1E7B3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Name of Applicant</w:t>
          </w:r>
        </w:p>
      </w:tc>
    </w:tr>
    <w:tr w:rsidR="009B7A4E" w14:paraId="5CD026A9" w14:textId="77777777" w:rsidTr="00AC5CD4">
      <w:trPr>
        <w:jc w:val="right"/>
      </w:trPr>
      <w:tc>
        <w:tcPr>
          <w:tcW w:w="2268" w:type="dxa"/>
        </w:tcPr>
        <w:p w14:paraId="696EBFDD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</w:tcPr>
        <w:p w14:paraId="58C370ED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B7A4E" w14:paraId="2E506434" w14:textId="77777777" w:rsidTr="00AC5CD4">
      <w:trPr>
        <w:jc w:val="right"/>
      </w:trPr>
      <w:tc>
        <w:tcPr>
          <w:tcW w:w="2268" w:type="dxa"/>
        </w:tcPr>
        <w:p w14:paraId="3868172F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Supervisor’s signature</w:t>
          </w:r>
        </w:p>
      </w:tc>
      <w:tc>
        <w:tcPr>
          <w:tcW w:w="1985" w:type="dxa"/>
        </w:tcPr>
        <w:p w14:paraId="0C4E2E3C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</w:tr>
    <w:tr w:rsidR="009B7A4E" w14:paraId="6DE717A7" w14:textId="77777777" w:rsidTr="00AC5CD4">
      <w:trPr>
        <w:jc w:val="right"/>
      </w:trPr>
      <w:tc>
        <w:tcPr>
          <w:tcW w:w="2268" w:type="dxa"/>
        </w:tcPr>
        <w:p w14:paraId="5D20DF67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</w:tcPr>
        <w:p w14:paraId="51275B51" w14:textId="77777777" w:rsidR="009B7A4E" w:rsidRDefault="009B7A4E" w:rsidP="00021F25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55834AB7" w14:textId="25B1DB8E" w:rsidR="009B7A4E" w:rsidRDefault="009B7A4E">
    <w:pPr>
      <w:pStyle w:val="Footer"/>
    </w:pPr>
    <w:r>
      <w:t xml:space="preserve">Revision </w:t>
    </w:r>
    <w:r w:rsidR="00221939">
      <w:t>May</w:t>
    </w:r>
    <w:r>
      <w:t xml:space="preserve"> 202</w:t>
    </w:r>
    <w:r w:rsidR="003743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55DC" w14:textId="77777777" w:rsidR="001B384F" w:rsidRDefault="001B384F" w:rsidP="00712AA1">
      <w:pPr>
        <w:spacing w:after="0" w:line="240" w:lineRule="auto"/>
      </w:pPr>
      <w:r>
        <w:separator/>
      </w:r>
    </w:p>
  </w:footnote>
  <w:footnote w:type="continuationSeparator" w:id="0">
    <w:p w14:paraId="42F39156" w14:textId="77777777" w:rsidR="001B384F" w:rsidRDefault="001B384F" w:rsidP="00712AA1">
      <w:pPr>
        <w:spacing w:after="0" w:line="240" w:lineRule="auto"/>
      </w:pPr>
      <w:r>
        <w:continuationSeparator/>
      </w:r>
    </w:p>
  </w:footnote>
  <w:footnote w:type="continuationNotice" w:id="1">
    <w:p w14:paraId="566E488F" w14:textId="77777777" w:rsidR="001B384F" w:rsidRDefault="001B3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2852" w14:textId="2AA69282" w:rsidR="009B7A4E" w:rsidRDefault="0026452C">
    <w:pPr>
      <w:pStyle w:val="Header"/>
    </w:pPr>
    <w:r>
      <w:t>Estimating Core</w:t>
    </w:r>
    <w:r w:rsidR="009B7A4E">
      <w:t xml:space="preserve"> Competencies</w:t>
    </w:r>
    <w:r w:rsidR="009B7A4E">
      <w:tab/>
    </w:r>
    <w:r w:rsidR="009B7A4E">
      <w:tab/>
    </w:r>
    <w:r w:rsidR="009B7A4E">
      <w:tab/>
    </w:r>
    <w:r w:rsidR="009B7A4E">
      <w:tab/>
    </w:r>
    <w:r w:rsidR="009B7A4E">
      <w:tab/>
    </w:r>
    <w:r w:rsidR="009B7A4E">
      <w:tab/>
    </w:r>
    <w:r w:rsidR="009B7A4E">
      <w:tab/>
    </w:r>
    <w:r w:rsidR="009B7A4E">
      <w:rPr>
        <w:rFonts w:ascii="Franklin Gothic Book" w:eastAsia="Times New Roman" w:hAnsi="Franklin Gothic Book" w:cs="Times New Roman"/>
        <w:b/>
        <w:noProof/>
        <w:sz w:val="40"/>
        <w:szCs w:val="40"/>
        <w:lang w:eastAsia="en-GB"/>
      </w:rPr>
      <w:drawing>
        <wp:inline distT="0" distB="0" distL="0" distR="0" wp14:anchorId="26716216" wp14:editId="66CC9A24">
          <wp:extent cx="527050" cy="697925"/>
          <wp:effectExtent l="0" t="0" r="635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16" cy="708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449"/>
    <w:multiLevelType w:val="hybridMultilevel"/>
    <w:tmpl w:val="24F40F26"/>
    <w:lvl w:ilvl="0" w:tplc="B9F8F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ena Egerton">
    <w15:presenceInfo w15:providerId="AD" w15:userId="S::segerton@cices.org::7bcfc670-56f4-45e0-91c4-8ad1fa09d1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A1"/>
    <w:rsid w:val="000005F9"/>
    <w:rsid w:val="00000FA9"/>
    <w:rsid w:val="0000494C"/>
    <w:rsid w:val="00015F6C"/>
    <w:rsid w:val="000207D6"/>
    <w:rsid w:val="00020F25"/>
    <w:rsid w:val="00021F25"/>
    <w:rsid w:val="0004193C"/>
    <w:rsid w:val="00043F45"/>
    <w:rsid w:val="00050344"/>
    <w:rsid w:val="00057FCB"/>
    <w:rsid w:val="000619E6"/>
    <w:rsid w:val="0007332E"/>
    <w:rsid w:val="0007452E"/>
    <w:rsid w:val="0008119F"/>
    <w:rsid w:val="00084C52"/>
    <w:rsid w:val="00095A21"/>
    <w:rsid w:val="00095B1A"/>
    <w:rsid w:val="00095CAB"/>
    <w:rsid w:val="000B187C"/>
    <w:rsid w:val="000C09CF"/>
    <w:rsid w:val="000C6B50"/>
    <w:rsid w:val="000D0CD4"/>
    <w:rsid w:val="000F2074"/>
    <w:rsid w:val="0011206A"/>
    <w:rsid w:val="0011639D"/>
    <w:rsid w:val="00130F5D"/>
    <w:rsid w:val="0013162C"/>
    <w:rsid w:val="00135FEC"/>
    <w:rsid w:val="001430D3"/>
    <w:rsid w:val="0016212E"/>
    <w:rsid w:val="00174668"/>
    <w:rsid w:val="001849DA"/>
    <w:rsid w:val="00195A74"/>
    <w:rsid w:val="001A7C4E"/>
    <w:rsid w:val="001B384F"/>
    <w:rsid w:val="001D5F2A"/>
    <w:rsid w:val="001E766F"/>
    <w:rsid w:val="001F5170"/>
    <w:rsid w:val="00217F48"/>
    <w:rsid w:val="00221939"/>
    <w:rsid w:val="0022208C"/>
    <w:rsid w:val="00222A5F"/>
    <w:rsid w:val="002311B2"/>
    <w:rsid w:val="00246124"/>
    <w:rsid w:val="0024626C"/>
    <w:rsid w:val="00252512"/>
    <w:rsid w:val="0026452C"/>
    <w:rsid w:val="0028451F"/>
    <w:rsid w:val="00287575"/>
    <w:rsid w:val="002A3085"/>
    <w:rsid w:val="002B6AF6"/>
    <w:rsid w:val="002C40B8"/>
    <w:rsid w:val="002F03B9"/>
    <w:rsid w:val="002F3517"/>
    <w:rsid w:val="003029F4"/>
    <w:rsid w:val="00315318"/>
    <w:rsid w:val="00325A7F"/>
    <w:rsid w:val="00330B2A"/>
    <w:rsid w:val="00340688"/>
    <w:rsid w:val="00352510"/>
    <w:rsid w:val="00361BAD"/>
    <w:rsid w:val="00364A03"/>
    <w:rsid w:val="00366E4A"/>
    <w:rsid w:val="00371BEC"/>
    <w:rsid w:val="00374362"/>
    <w:rsid w:val="003762FE"/>
    <w:rsid w:val="0039216D"/>
    <w:rsid w:val="00397E7B"/>
    <w:rsid w:val="003A443C"/>
    <w:rsid w:val="003B504F"/>
    <w:rsid w:val="003D362B"/>
    <w:rsid w:val="003E170B"/>
    <w:rsid w:val="003E1AC4"/>
    <w:rsid w:val="003E2869"/>
    <w:rsid w:val="003E6512"/>
    <w:rsid w:val="004029DC"/>
    <w:rsid w:val="004043F5"/>
    <w:rsid w:val="00405279"/>
    <w:rsid w:val="00422CEA"/>
    <w:rsid w:val="0049142C"/>
    <w:rsid w:val="004940C5"/>
    <w:rsid w:val="00495A2C"/>
    <w:rsid w:val="004A29A6"/>
    <w:rsid w:val="004B46C1"/>
    <w:rsid w:val="004B6B9C"/>
    <w:rsid w:val="004C2F52"/>
    <w:rsid w:val="00514702"/>
    <w:rsid w:val="005335D6"/>
    <w:rsid w:val="00555271"/>
    <w:rsid w:val="0055548A"/>
    <w:rsid w:val="005A04EA"/>
    <w:rsid w:val="005B2B7E"/>
    <w:rsid w:val="005E6F84"/>
    <w:rsid w:val="005E7CD0"/>
    <w:rsid w:val="005F72D3"/>
    <w:rsid w:val="0065387C"/>
    <w:rsid w:val="00663267"/>
    <w:rsid w:val="0067052A"/>
    <w:rsid w:val="00676B7F"/>
    <w:rsid w:val="00681001"/>
    <w:rsid w:val="006857F1"/>
    <w:rsid w:val="00694C35"/>
    <w:rsid w:val="006C59F0"/>
    <w:rsid w:val="006D2CC5"/>
    <w:rsid w:val="006D5EE0"/>
    <w:rsid w:val="006E038A"/>
    <w:rsid w:val="006E32A5"/>
    <w:rsid w:val="006E657E"/>
    <w:rsid w:val="00710123"/>
    <w:rsid w:val="00711956"/>
    <w:rsid w:val="00711C80"/>
    <w:rsid w:val="00712AA1"/>
    <w:rsid w:val="0074038F"/>
    <w:rsid w:val="00753F0E"/>
    <w:rsid w:val="00765D7F"/>
    <w:rsid w:val="00770EB2"/>
    <w:rsid w:val="00771370"/>
    <w:rsid w:val="00771849"/>
    <w:rsid w:val="00790A24"/>
    <w:rsid w:val="00792E3F"/>
    <w:rsid w:val="007A1CBF"/>
    <w:rsid w:val="007B03DE"/>
    <w:rsid w:val="007C1A37"/>
    <w:rsid w:val="007C37D2"/>
    <w:rsid w:val="007D4013"/>
    <w:rsid w:val="007D66C8"/>
    <w:rsid w:val="007F47F9"/>
    <w:rsid w:val="0082038F"/>
    <w:rsid w:val="0082734D"/>
    <w:rsid w:val="00840676"/>
    <w:rsid w:val="00840D27"/>
    <w:rsid w:val="00866F03"/>
    <w:rsid w:val="00873ED1"/>
    <w:rsid w:val="0087582C"/>
    <w:rsid w:val="00893DCB"/>
    <w:rsid w:val="008A3212"/>
    <w:rsid w:val="008D56CB"/>
    <w:rsid w:val="008E45AA"/>
    <w:rsid w:val="008E62C6"/>
    <w:rsid w:val="00913643"/>
    <w:rsid w:val="0092577D"/>
    <w:rsid w:val="00934ED3"/>
    <w:rsid w:val="00955BB6"/>
    <w:rsid w:val="00960D09"/>
    <w:rsid w:val="00962DC7"/>
    <w:rsid w:val="0097292D"/>
    <w:rsid w:val="0097502F"/>
    <w:rsid w:val="00977AD5"/>
    <w:rsid w:val="00982D80"/>
    <w:rsid w:val="00993C4D"/>
    <w:rsid w:val="009A21DE"/>
    <w:rsid w:val="009A5C40"/>
    <w:rsid w:val="009B4B74"/>
    <w:rsid w:val="009B7A4E"/>
    <w:rsid w:val="009D78DB"/>
    <w:rsid w:val="009E66F4"/>
    <w:rsid w:val="009E6E8D"/>
    <w:rsid w:val="00A075D5"/>
    <w:rsid w:val="00A07E50"/>
    <w:rsid w:val="00A440DC"/>
    <w:rsid w:val="00A559A6"/>
    <w:rsid w:val="00A55D7A"/>
    <w:rsid w:val="00A66F7D"/>
    <w:rsid w:val="00A86095"/>
    <w:rsid w:val="00AA0B09"/>
    <w:rsid w:val="00AA2448"/>
    <w:rsid w:val="00AC2F45"/>
    <w:rsid w:val="00AC5CD4"/>
    <w:rsid w:val="00AE686A"/>
    <w:rsid w:val="00B16FF2"/>
    <w:rsid w:val="00B2334E"/>
    <w:rsid w:val="00B3354D"/>
    <w:rsid w:val="00B429DD"/>
    <w:rsid w:val="00B42E6B"/>
    <w:rsid w:val="00B43506"/>
    <w:rsid w:val="00B65B57"/>
    <w:rsid w:val="00B7278B"/>
    <w:rsid w:val="00B739AA"/>
    <w:rsid w:val="00B813AF"/>
    <w:rsid w:val="00B86953"/>
    <w:rsid w:val="00B874D8"/>
    <w:rsid w:val="00BA2054"/>
    <w:rsid w:val="00BA6226"/>
    <w:rsid w:val="00BB5E81"/>
    <w:rsid w:val="00BC1242"/>
    <w:rsid w:val="00BD4891"/>
    <w:rsid w:val="00BF7462"/>
    <w:rsid w:val="00C01087"/>
    <w:rsid w:val="00C22B21"/>
    <w:rsid w:val="00C25646"/>
    <w:rsid w:val="00C510B2"/>
    <w:rsid w:val="00C63E7A"/>
    <w:rsid w:val="00C9203C"/>
    <w:rsid w:val="00C93BD1"/>
    <w:rsid w:val="00CB0F8F"/>
    <w:rsid w:val="00CB47E9"/>
    <w:rsid w:val="00CC24BF"/>
    <w:rsid w:val="00CC3569"/>
    <w:rsid w:val="00CD09B2"/>
    <w:rsid w:val="00CD1E31"/>
    <w:rsid w:val="00CF6858"/>
    <w:rsid w:val="00D03A73"/>
    <w:rsid w:val="00D04D60"/>
    <w:rsid w:val="00D06AD2"/>
    <w:rsid w:val="00D2291F"/>
    <w:rsid w:val="00D272C3"/>
    <w:rsid w:val="00D479CD"/>
    <w:rsid w:val="00D51040"/>
    <w:rsid w:val="00D53F5D"/>
    <w:rsid w:val="00D56DC1"/>
    <w:rsid w:val="00D57941"/>
    <w:rsid w:val="00D708EB"/>
    <w:rsid w:val="00D74867"/>
    <w:rsid w:val="00DA321E"/>
    <w:rsid w:val="00DA3B25"/>
    <w:rsid w:val="00DA636C"/>
    <w:rsid w:val="00DA754C"/>
    <w:rsid w:val="00DC7D15"/>
    <w:rsid w:val="00DD21B7"/>
    <w:rsid w:val="00DD2715"/>
    <w:rsid w:val="00DD290F"/>
    <w:rsid w:val="00DD4762"/>
    <w:rsid w:val="00DE5EBD"/>
    <w:rsid w:val="00DE63CD"/>
    <w:rsid w:val="00DE67DB"/>
    <w:rsid w:val="00E024A8"/>
    <w:rsid w:val="00E06D76"/>
    <w:rsid w:val="00E128B8"/>
    <w:rsid w:val="00E37C19"/>
    <w:rsid w:val="00E5113F"/>
    <w:rsid w:val="00E530CA"/>
    <w:rsid w:val="00E8058F"/>
    <w:rsid w:val="00E82564"/>
    <w:rsid w:val="00E931E5"/>
    <w:rsid w:val="00E96277"/>
    <w:rsid w:val="00EA0D82"/>
    <w:rsid w:val="00EA3D5E"/>
    <w:rsid w:val="00EA71C6"/>
    <w:rsid w:val="00EB055F"/>
    <w:rsid w:val="00EB0FBA"/>
    <w:rsid w:val="00EB322B"/>
    <w:rsid w:val="00EB63A7"/>
    <w:rsid w:val="00EC706D"/>
    <w:rsid w:val="00EC76C8"/>
    <w:rsid w:val="00ED2E13"/>
    <w:rsid w:val="00EE247B"/>
    <w:rsid w:val="00EE29DA"/>
    <w:rsid w:val="00EF0369"/>
    <w:rsid w:val="00F02D5C"/>
    <w:rsid w:val="00F15156"/>
    <w:rsid w:val="00F20A48"/>
    <w:rsid w:val="00F34F5E"/>
    <w:rsid w:val="00F352A0"/>
    <w:rsid w:val="00F56C28"/>
    <w:rsid w:val="00F600C6"/>
    <w:rsid w:val="00FA6943"/>
    <w:rsid w:val="00FC2279"/>
    <w:rsid w:val="00FD3562"/>
    <w:rsid w:val="00FE56AF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85D1C"/>
  <w15:docId w15:val="{07D511FC-9247-4293-8542-32A28D5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AA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A1"/>
  </w:style>
  <w:style w:type="paragraph" w:styleId="Footer">
    <w:name w:val="footer"/>
    <w:basedOn w:val="Normal"/>
    <w:link w:val="FooterChar"/>
    <w:uiPriority w:val="99"/>
    <w:unhideWhenUsed/>
    <w:rsid w:val="0071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A1"/>
  </w:style>
  <w:style w:type="paragraph" w:styleId="ListParagraph">
    <w:name w:val="List Paragraph"/>
    <w:basedOn w:val="Normal"/>
    <w:uiPriority w:val="34"/>
    <w:qFormat/>
    <w:rsid w:val="00352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5F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043a8-5548-4d49-96f0-e2b5eeae75ad" xsi:nil="true"/>
    <lcf76f155ced4ddcb4097134ff3c332f xmlns="8b9f115f-3973-4fd5-9038-02ed6dffe9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A91D395ACB48B66474E93E9D1005" ma:contentTypeVersion="18" ma:contentTypeDescription="Create a new document." ma:contentTypeScope="" ma:versionID="4a02f4f9e1576d745720647f7593e46c">
  <xsd:schema xmlns:xsd="http://www.w3.org/2001/XMLSchema" xmlns:xs="http://www.w3.org/2001/XMLSchema" xmlns:p="http://schemas.microsoft.com/office/2006/metadata/properties" xmlns:ns2="8b9f115f-3973-4fd5-9038-02ed6dffe91e" xmlns:ns3="2c6043a8-5548-4d49-96f0-e2b5eeae75ad" targetNamespace="http://schemas.microsoft.com/office/2006/metadata/properties" ma:root="true" ma:fieldsID="21660cda5d30247818dfb3aad63edca7" ns2:_="" ns3:_="">
    <xsd:import namespace="8b9f115f-3973-4fd5-9038-02ed6dffe91e"/>
    <xsd:import namespace="2c6043a8-5548-4d49-96f0-e2b5eeae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f115f-3973-4fd5-9038-02ed6dffe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20e653-541d-4e40-8330-4551cb603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43a8-5548-4d49-96f0-e2b5eeae75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8fa60-cab2-4116-9cbb-39d0964d2d87}" ma:internalName="TaxCatchAll" ma:showField="CatchAllData" ma:web="2c6043a8-5548-4d49-96f0-e2b5eeae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602A-A2BC-40ED-A439-8E330E202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C5D13-4994-4614-9AC7-01A2900C000B}">
  <ds:schemaRefs>
    <ds:schemaRef ds:uri="http://schemas.microsoft.com/office/2006/metadata/properties"/>
    <ds:schemaRef ds:uri="http://schemas.microsoft.com/office/infopath/2007/PartnerControls"/>
    <ds:schemaRef ds:uri="2c6043a8-5548-4d49-96f0-e2b5eeae75ad"/>
    <ds:schemaRef ds:uri="8b9f115f-3973-4fd5-9038-02ed6dffe91e"/>
  </ds:schemaRefs>
</ds:datastoreItem>
</file>

<file path=customXml/itemProps3.xml><?xml version="1.0" encoding="utf-8"?>
<ds:datastoreItem xmlns:ds="http://schemas.openxmlformats.org/officeDocument/2006/customXml" ds:itemID="{3DD1BA58-300D-4D46-9368-5557AAC33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 Nuttall Ltd.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Bill</dc:creator>
  <cp:lastModifiedBy>Serena Egerton</cp:lastModifiedBy>
  <cp:revision>61</cp:revision>
  <cp:lastPrinted>2021-04-27T09:02:00Z</cp:lastPrinted>
  <dcterms:created xsi:type="dcterms:W3CDTF">2022-08-23T12:50:00Z</dcterms:created>
  <dcterms:modified xsi:type="dcterms:W3CDTF">2022-08-23T14:09:00Z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0x010100A461A91D395ACB48B66474E93E9D1005</vt:lpwstr>
  </property>
  <property fmtid="{D5CDD505-2E9C-101B-9397-08002B2CF9AE}" pid="3" name="MediaServiceImageTags">
    <vt:lpwstr/>
  </property>
</Properties>
</file>